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82B7" w14:textId="77777777" w:rsidR="00582370" w:rsidRDefault="000305B5">
      <w:pPr>
        <w:spacing w:before="67"/>
        <w:ind w:left="2668" w:right="2628"/>
        <w:jc w:val="center"/>
        <w:rPr>
          <w:b/>
          <w:sz w:val="23"/>
        </w:rPr>
      </w:pPr>
      <w:r>
        <w:rPr>
          <w:b/>
          <w:color w:val="313131"/>
          <w:spacing w:val="-2"/>
          <w:w w:val="105"/>
          <w:sz w:val="23"/>
        </w:rPr>
        <w:t>BYLAWS</w:t>
      </w:r>
    </w:p>
    <w:p w14:paraId="4776A8A1" w14:textId="77777777" w:rsidR="00582370" w:rsidRDefault="000305B5">
      <w:pPr>
        <w:spacing w:before="9"/>
        <w:ind w:left="2668" w:right="2630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OF</w:t>
      </w:r>
      <w:r>
        <w:rPr>
          <w:b/>
          <w:color w:val="313131"/>
          <w:spacing w:val="-16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THE</w:t>
      </w:r>
      <w:r>
        <w:rPr>
          <w:b/>
          <w:color w:val="313131"/>
          <w:spacing w:val="-15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OKLAHOMA</w:t>
      </w:r>
      <w:r>
        <w:rPr>
          <w:b/>
          <w:color w:val="313131"/>
          <w:spacing w:val="6"/>
          <w:w w:val="105"/>
          <w:sz w:val="23"/>
        </w:rPr>
        <w:t xml:space="preserve"> </w:t>
      </w:r>
      <w:r>
        <w:rPr>
          <w:b/>
          <w:color w:val="313131"/>
          <w:spacing w:val="-4"/>
          <w:w w:val="105"/>
          <w:sz w:val="23"/>
        </w:rPr>
        <w:t>CITY</w:t>
      </w:r>
    </w:p>
    <w:p w14:paraId="2E3015E3" w14:textId="77777777" w:rsidR="00582370" w:rsidRDefault="000305B5">
      <w:pPr>
        <w:spacing w:before="15" w:line="489" w:lineRule="auto"/>
        <w:ind w:left="3045" w:right="1112" w:hanging="1253"/>
        <w:rPr>
          <w:b/>
          <w:sz w:val="23"/>
        </w:rPr>
      </w:pPr>
      <w:r>
        <w:rPr>
          <w:b/>
          <w:color w:val="313131"/>
          <w:spacing w:val="-2"/>
          <w:w w:val="105"/>
          <w:sz w:val="23"/>
        </w:rPr>
        <w:t>MAYOR'S</w:t>
      </w:r>
      <w:r>
        <w:rPr>
          <w:b/>
          <w:color w:val="313131"/>
          <w:spacing w:val="-8"/>
          <w:w w:val="105"/>
          <w:sz w:val="23"/>
        </w:rPr>
        <w:t xml:space="preserve"> </w:t>
      </w:r>
      <w:r>
        <w:rPr>
          <w:b/>
          <w:color w:val="313131"/>
          <w:spacing w:val="-2"/>
          <w:w w:val="105"/>
          <w:sz w:val="23"/>
        </w:rPr>
        <w:t>COMMITTEE</w:t>
      </w:r>
      <w:r>
        <w:rPr>
          <w:b/>
          <w:color w:val="313131"/>
          <w:spacing w:val="-3"/>
          <w:w w:val="105"/>
          <w:sz w:val="23"/>
        </w:rPr>
        <w:t xml:space="preserve"> </w:t>
      </w:r>
      <w:r>
        <w:rPr>
          <w:b/>
          <w:color w:val="313131"/>
          <w:spacing w:val="-2"/>
          <w:w w:val="105"/>
          <w:sz w:val="23"/>
        </w:rPr>
        <w:t>ON</w:t>
      </w:r>
      <w:r>
        <w:rPr>
          <w:b/>
          <w:color w:val="313131"/>
          <w:spacing w:val="-13"/>
          <w:w w:val="105"/>
          <w:sz w:val="23"/>
        </w:rPr>
        <w:t xml:space="preserve"> </w:t>
      </w:r>
      <w:r>
        <w:rPr>
          <w:b/>
          <w:color w:val="313131"/>
          <w:spacing w:val="-2"/>
          <w:w w:val="105"/>
          <w:sz w:val="23"/>
        </w:rPr>
        <w:t>DISABILITY</w:t>
      </w:r>
      <w:r>
        <w:rPr>
          <w:b/>
          <w:color w:val="313131"/>
          <w:spacing w:val="-8"/>
          <w:w w:val="105"/>
          <w:sz w:val="23"/>
        </w:rPr>
        <w:t xml:space="preserve"> </w:t>
      </w:r>
      <w:r>
        <w:rPr>
          <w:b/>
          <w:color w:val="313131"/>
          <w:spacing w:val="-2"/>
          <w:w w:val="105"/>
          <w:sz w:val="23"/>
        </w:rPr>
        <w:t xml:space="preserve">CONCERNS </w:t>
      </w:r>
      <w:r>
        <w:rPr>
          <w:b/>
          <w:color w:val="313131"/>
          <w:w w:val="105"/>
          <w:sz w:val="23"/>
        </w:rPr>
        <w:t xml:space="preserve">ARTICLE </w:t>
      </w:r>
      <w:r>
        <w:rPr>
          <w:color w:val="313131"/>
          <w:w w:val="105"/>
          <w:sz w:val="24"/>
        </w:rPr>
        <w:t>I -</w:t>
      </w:r>
      <w:r>
        <w:rPr>
          <w:color w:val="313131"/>
          <w:spacing w:val="40"/>
          <w:w w:val="105"/>
          <w:sz w:val="24"/>
        </w:rPr>
        <w:t xml:space="preserve"> </w:t>
      </w:r>
      <w:r>
        <w:rPr>
          <w:b/>
          <w:color w:val="313131"/>
          <w:w w:val="105"/>
          <w:sz w:val="23"/>
        </w:rPr>
        <w:t>NAME AND AREA</w:t>
      </w:r>
    </w:p>
    <w:p w14:paraId="05C46070" w14:textId="77777777" w:rsidR="00582370" w:rsidRDefault="000305B5">
      <w:pPr>
        <w:tabs>
          <w:tab w:val="left" w:pos="1400"/>
        </w:tabs>
        <w:spacing w:line="256" w:lineRule="auto"/>
        <w:ind w:left="1404" w:right="514" w:hanging="1261"/>
      </w:pPr>
      <w:r>
        <w:rPr>
          <w:b/>
          <w:i/>
          <w:color w:val="313131"/>
          <w:w w:val="105"/>
          <w:sz w:val="23"/>
        </w:rPr>
        <w:t>Section 1.</w:t>
      </w:r>
      <w:r>
        <w:rPr>
          <w:b/>
          <w:i/>
          <w:color w:val="313131"/>
          <w:sz w:val="23"/>
        </w:rPr>
        <w:tab/>
      </w:r>
      <w:r>
        <w:rPr>
          <w:b/>
          <w:color w:val="313131"/>
          <w:w w:val="105"/>
          <w:sz w:val="23"/>
        </w:rPr>
        <w:t>Name.</w:t>
      </w:r>
      <w:r>
        <w:rPr>
          <w:b/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</w:rPr>
        <w:t>This Committee shall be known as the OKLAHOMA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CITY MAYOR'S COMMITTEE ON DISABILITY CONCERNS.</w:t>
      </w:r>
    </w:p>
    <w:p w14:paraId="59B45A4A" w14:textId="77777777" w:rsidR="00582370" w:rsidRDefault="00582370">
      <w:pPr>
        <w:pStyle w:val="BodyText"/>
        <w:spacing w:before="2"/>
      </w:pPr>
    </w:p>
    <w:p w14:paraId="76F8AC29" w14:textId="77777777" w:rsidR="00582370" w:rsidRDefault="000305B5">
      <w:pPr>
        <w:ind w:left="144"/>
        <w:jc w:val="both"/>
      </w:pPr>
      <w:r>
        <w:rPr>
          <w:b/>
          <w:i/>
          <w:color w:val="313131"/>
          <w:w w:val="105"/>
          <w:sz w:val="23"/>
        </w:rPr>
        <w:t>Section</w:t>
      </w:r>
      <w:r>
        <w:rPr>
          <w:b/>
          <w:i/>
          <w:color w:val="313131"/>
          <w:spacing w:val="12"/>
          <w:w w:val="105"/>
          <w:sz w:val="23"/>
        </w:rPr>
        <w:t xml:space="preserve"> </w:t>
      </w:r>
      <w:r>
        <w:rPr>
          <w:b/>
          <w:i/>
          <w:color w:val="313131"/>
          <w:w w:val="105"/>
          <w:sz w:val="23"/>
        </w:rPr>
        <w:t>2.</w:t>
      </w:r>
      <w:r>
        <w:rPr>
          <w:b/>
          <w:i/>
          <w:color w:val="313131"/>
          <w:spacing w:val="71"/>
          <w:w w:val="150"/>
          <w:sz w:val="23"/>
        </w:rPr>
        <w:t xml:space="preserve">  </w:t>
      </w:r>
      <w:r>
        <w:rPr>
          <w:b/>
          <w:color w:val="313131"/>
          <w:w w:val="105"/>
          <w:sz w:val="23"/>
        </w:rPr>
        <w:t>Area.</w:t>
      </w:r>
      <w:r>
        <w:rPr>
          <w:b/>
          <w:color w:val="313131"/>
          <w:spacing w:val="65"/>
          <w:w w:val="105"/>
          <w:sz w:val="23"/>
        </w:rPr>
        <w:t xml:space="preserve"> </w:t>
      </w:r>
      <w:r>
        <w:rPr>
          <w:color w:val="313131"/>
          <w:w w:val="105"/>
        </w:rPr>
        <w:t>The Committee</w:t>
      </w:r>
      <w:r>
        <w:rPr>
          <w:color w:val="313131"/>
          <w:spacing w:val="11"/>
          <w:w w:val="105"/>
        </w:rPr>
        <w:t xml:space="preserve"> </w:t>
      </w:r>
      <w:r>
        <w:rPr>
          <w:color w:val="313131"/>
          <w:w w:val="105"/>
        </w:rPr>
        <w:t>serves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metropolitan</w:t>
      </w:r>
      <w:r>
        <w:rPr>
          <w:color w:val="313131"/>
          <w:spacing w:val="20"/>
          <w:w w:val="105"/>
        </w:rPr>
        <w:t xml:space="preserve"> </w:t>
      </w:r>
      <w:r>
        <w:rPr>
          <w:color w:val="313131"/>
          <w:w w:val="105"/>
        </w:rPr>
        <w:t>Oklahoma</w:t>
      </w:r>
      <w:r>
        <w:rPr>
          <w:color w:val="313131"/>
          <w:spacing w:val="16"/>
          <w:w w:val="105"/>
        </w:rPr>
        <w:t xml:space="preserve"> </w:t>
      </w:r>
      <w:r>
        <w:rPr>
          <w:color w:val="313131"/>
          <w:spacing w:val="-2"/>
          <w:w w:val="105"/>
        </w:rPr>
        <w:t>City.</w:t>
      </w:r>
    </w:p>
    <w:p w14:paraId="3CF19496" w14:textId="77777777" w:rsidR="00582370" w:rsidRDefault="00582370">
      <w:pPr>
        <w:pStyle w:val="BodyText"/>
        <w:spacing w:before="5"/>
      </w:pPr>
    </w:p>
    <w:p w14:paraId="1ADE035B" w14:textId="77777777" w:rsidR="00582370" w:rsidRDefault="000305B5">
      <w:pPr>
        <w:pStyle w:val="Heading1"/>
      </w:pPr>
      <w:r>
        <w:rPr>
          <w:color w:val="313131"/>
          <w:w w:val="105"/>
        </w:rPr>
        <w:t>ARTICLE</w:t>
      </w:r>
      <w:r>
        <w:rPr>
          <w:color w:val="313131"/>
          <w:spacing w:val="-8"/>
          <w:w w:val="105"/>
        </w:rPr>
        <w:t xml:space="preserve"> </w:t>
      </w:r>
      <w:r>
        <w:rPr>
          <w:b w:val="0"/>
          <w:color w:val="313131"/>
          <w:w w:val="105"/>
          <w:sz w:val="25"/>
        </w:rPr>
        <w:t>II</w:t>
      </w:r>
      <w:r>
        <w:rPr>
          <w:b w:val="0"/>
          <w:color w:val="313131"/>
          <w:spacing w:val="-10"/>
          <w:w w:val="105"/>
          <w:sz w:val="25"/>
        </w:rPr>
        <w:t xml:space="preserve"> </w:t>
      </w:r>
      <w:r>
        <w:rPr>
          <w:b w:val="0"/>
          <w:color w:val="313131"/>
          <w:w w:val="105"/>
          <w:sz w:val="25"/>
        </w:rPr>
        <w:t>-</w:t>
      </w:r>
      <w:r>
        <w:rPr>
          <w:b w:val="0"/>
          <w:color w:val="313131"/>
          <w:spacing w:val="-17"/>
          <w:w w:val="105"/>
          <w:sz w:val="25"/>
        </w:rPr>
        <w:t xml:space="preserve"> </w:t>
      </w:r>
      <w:r>
        <w:rPr>
          <w:color w:val="313131"/>
          <w:w w:val="105"/>
        </w:rPr>
        <w:t>OBJECT</w:t>
      </w:r>
      <w:r>
        <w:rPr>
          <w:color w:val="313131"/>
          <w:spacing w:val="2"/>
          <w:w w:val="105"/>
        </w:rPr>
        <w:t xml:space="preserve"> </w:t>
      </w:r>
      <w:r>
        <w:rPr>
          <w:color w:val="313131"/>
          <w:w w:val="105"/>
        </w:rPr>
        <w:t>AND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spacing w:val="-2"/>
          <w:w w:val="105"/>
        </w:rPr>
        <w:t>PURPOSE</w:t>
      </w:r>
    </w:p>
    <w:p w14:paraId="52336AC3" w14:textId="77777777" w:rsidR="00582370" w:rsidRDefault="00582370">
      <w:pPr>
        <w:pStyle w:val="BodyText"/>
        <w:spacing w:before="8"/>
        <w:rPr>
          <w:b/>
          <w:sz w:val="24"/>
        </w:rPr>
      </w:pPr>
    </w:p>
    <w:p w14:paraId="1993973B" w14:textId="77777777" w:rsidR="00582370" w:rsidRDefault="000305B5">
      <w:pPr>
        <w:tabs>
          <w:tab w:val="left" w:pos="1399"/>
        </w:tabs>
        <w:spacing w:line="261" w:lineRule="auto"/>
        <w:ind w:left="1400" w:right="307" w:hanging="1256"/>
      </w:pPr>
      <w:r>
        <w:rPr>
          <w:b/>
          <w:i/>
          <w:color w:val="313131"/>
          <w:w w:val="110"/>
          <w:sz w:val="23"/>
        </w:rPr>
        <w:t>Section 1.</w:t>
      </w:r>
      <w:r>
        <w:rPr>
          <w:b/>
          <w:i/>
          <w:color w:val="313131"/>
          <w:sz w:val="23"/>
        </w:rPr>
        <w:tab/>
      </w:r>
      <w:r>
        <w:rPr>
          <w:b/>
          <w:color w:val="313131"/>
          <w:w w:val="110"/>
          <w:sz w:val="23"/>
        </w:rPr>
        <w:t>Object.</w:t>
      </w:r>
      <w:r>
        <w:rPr>
          <w:b/>
          <w:color w:val="313131"/>
          <w:spacing w:val="40"/>
          <w:w w:val="110"/>
          <w:sz w:val="23"/>
        </w:rPr>
        <w:t xml:space="preserve"> </w:t>
      </w:r>
      <w:r>
        <w:rPr>
          <w:color w:val="313131"/>
          <w:w w:val="110"/>
        </w:rPr>
        <w:t>The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object of the Oklahoma City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Mayor's Committee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on Disability Concerns is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 xml:space="preserve">to </w:t>
      </w:r>
      <w:r>
        <w:rPr>
          <w:color w:val="313131"/>
          <w:w w:val="110"/>
          <w:u w:val="thick" w:color="313131"/>
        </w:rPr>
        <w:t>promote full inclusion of persons with disabilities and</w:t>
      </w:r>
      <w:r>
        <w:rPr>
          <w:color w:val="313131"/>
          <w:w w:val="110"/>
        </w:rPr>
        <w:t xml:space="preserve"> foster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an environment leading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to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the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elimination of prejudice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and-discrimination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against people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with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disabilities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by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conducting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and/or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supporting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activities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that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will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further these goals.</w:t>
      </w:r>
    </w:p>
    <w:p w14:paraId="4E1D647C" w14:textId="77777777" w:rsidR="00582370" w:rsidRDefault="00582370">
      <w:pPr>
        <w:pStyle w:val="BodyText"/>
        <w:spacing w:before="5"/>
        <w:rPr>
          <w:sz w:val="22"/>
        </w:rPr>
      </w:pPr>
    </w:p>
    <w:p w14:paraId="58A4CFC6" w14:textId="77777777" w:rsidR="00582370" w:rsidRDefault="000305B5">
      <w:pPr>
        <w:tabs>
          <w:tab w:val="left" w:pos="1407"/>
        </w:tabs>
        <w:spacing w:line="261" w:lineRule="auto"/>
        <w:ind w:left="1400" w:right="147" w:hanging="1252"/>
      </w:pPr>
      <w:r>
        <w:rPr>
          <w:b/>
          <w:i/>
          <w:color w:val="313131"/>
          <w:w w:val="110"/>
          <w:sz w:val="23"/>
        </w:rPr>
        <w:t>Section 2.</w:t>
      </w:r>
      <w:r>
        <w:rPr>
          <w:b/>
          <w:i/>
          <w:color w:val="313131"/>
          <w:sz w:val="23"/>
        </w:rPr>
        <w:tab/>
      </w:r>
      <w:r>
        <w:rPr>
          <w:b/>
          <w:i/>
          <w:color w:val="313131"/>
          <w:sz w:val="23"/>
        </w:rPr>
        <w:tab/>
      </w:r>
      <w:r>
        <w:rPr>
          <w:b/>
          <w:color w:val="313131"/>
          <w:w w:val="110"/>
          <w:sz w:val="23"/>
        </w:rPr>
        <w:t>Purpose.</w:t>
      </w:r>
      <w:r>
        <w:rPr>
          <w:b/>
          <w:color w:val="313131"/>
          <w:spacing w:val="29"/>
          <w:w w:val="110"/>
          <w:sz w:val="23"/>
        </w:rPr>
        <w:t xml:space="preserve"> </w:t>
      </w:r>
      <w:r>
        <w:rPr>
          <w:color w:val="313131"/>
          <w:w w:val="110"/>
        </w:rPr>
        <w:t>The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purpose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of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the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Committee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is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to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make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aware,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make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recommendations and advise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the Mayor, City</w:t>
      </w:r>
      <w:r>
        <w:rPr>
          <w:color w:val="313131"/>
          <w:spacing w:val="-4"/>
          <w:w w:val="110"/>
        </w:rPr>
        <w:t xml:space="preserve"> </w:t>
      </w:r>
      <w:proofErr w:type="gramStart"/>
      <w:r>
        <w:rPr>
          <w:color w:val="313131"/>
          <w:w w:val="110"/>
        </w:rPr>
        <w:t>Council</w:t>
      </w:r>
      <w:proofErr w:type="gramEnd"/>
      <w:r>
        <w:rPr>
          <w:color w:val="313131"/>
          <w:w w:val="110"/>
        </w:rPr>
        <w:t xml:space="preserve"> and staff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of the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City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of</w:t>
      </w:r>
      <w:r>
        <w:rPr>
          <w:color w:val="313131"/>
          <w:spacing w:val="-2"/>
          <w:w w:val="110"/>
        </w:rPr>
        <w:t xml:space="preserve"> </w:t>
      </w:r>
      <w:r>
        <w:rPr>
          <w:color w:val="313131"/>
          <w:w w:val="110"/>
        </w:rPr>
        <w:t>Oklahoma City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on matters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supporting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people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with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disabilities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on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any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w w:val="110"/>
        </w:rPr>
        <w:t>concern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or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problem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that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may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lead to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ultimate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employment or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fulfillment of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the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economic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needs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or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general well-being of people with disabilities and</w:t>
      </w:r>
      <w:r>
        <w:rPr>
          <w:color w:val="313131"/>
          <w:spacing w:val="-4"/>
          <w:w w:val="110"/>
        </w:rPr>
        <w:t xml:space="preserve"> </w:t>
      </w:r>
      <w:r>
        <w:rPr>
          <w:color w:val="313131"/>
          <w:w w:val="110"/>
        </w:rPr>
        <w:t>issues impacting the disability community.</w:t>
      </w:r>
    </w:p>
    <w:p w14:paraId="45C3B9E5" w14:textId="77777777" w:rsidR="00582370" w:rsidRDefault="00582370">
      <w:pPr>
        <w:pStyle w:val="BodyText"/>
        <w:spacing w:before="4"/>
        <w:rPr>
          <w:sz w:val="22"/>
        </w:rPr>
      </w:pPr>
    </w:p>
    <w:p w14:paraId="00BF4D4D" w14:textId="77777777" w:rsidR="00582370" w:rsidRDefault="000305B5">
      <w:pPr>
        <w:tabs>
          <w:tab w:val="left" w:pos="1401"/>
        </w:tabs>
        <w:spacing w:before="1" w:line="256" w:lineRule="auto"/>
        <w:ind w:left="1401" w:right="345" w:hanging="1257"/>
      </w:pPr>
      <w:r>
        <w:rPr>
          <w:b/>
          <w:i/>
          <w:color w:val="313131"/>
          <w:w w:val="110"/>
          <w:sz w:val="23"/>
        </w:rPr>
        <w:t>Section 3.</w:t>
      </w:r>
      <w:r>
        <w:rPr>
          <w:b/>
          <w:i/>
          <w:color w:val="313131"/>
          <w:sz w:val="23"/>
        </w:rPr>
        <w:tab/>
      </w:r>
      <w:r>
        <w:rPr>
          <w:b/>
          <w:color w:val="313131"/>
          <w:spacing w:val="-2"/>
          <w:w w:val="110"/>
          <w:sz w:val="23"/>
        </w:rPr>
        <w:t>Action.</w:t>
      </w:r>
      <w:r>
        <w:rPr>
          <w:b/>
          <w:color w:val="313131"/>
          <w:spacing w:val="-3"/>
          <w:w w:val="110"/>
          <w:sz w:val="23"/>
        </w:rPr>
        <w:t xml:space="preserve"> </w:t>
      </w:r>
      <w:r>
        <w:rPr>
          <w:color w:val="313131"/>
          <w:spacing w:val="-2"/>
          <w:w w:val="110"/>
        </w:rPr>
        <w:t>When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spacing w:val="-2"/>
          <w:w w:val="110"/>
        </w:rPr>
        <w:t>the Committee receives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spacing w:val="-2"/>
          <w:w w:val="110"/>
        </w:rPr>
        <w:t>a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spacing w:val="-2"/>
          <w:w w:val="110"/>
        </w:rPr>
        <w:t>recommendation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spacing w:val="-2"/>
          <w:w w:val="110"/>
        </w:rPr>
        <w:t>or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spacing w:val="-2"/>
          <w:w w:val="110"/>
        </w:rPr>
        <w:t>issue,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spacing w:val="-2"/>
          <w:w w:val="110"/>
        </w:rPr>
        <w:t>the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spacing w:val="-2"/>
          <w:w w:val="110"/>
        </w:rPr>
        <w:t xml:space="preserve">Committee </w:t>
      </w:r>
      <w:r>
        <w:rPr>
          <w:color w:val="313131"/>
          <w:w w:val="110"/>
        </w:rPr>
        <w:t xml:space="preserve">may </w:t>
      </w:r>
      <w:proofErr w:type="gramStart"/>
      <w:r>
        <w:rPr>
          <w:color w:val="313131"/>
          <w:w w:val="110"/>
        </w:rPr>
        <w:t>take action</w:t>
      </w:r>
      <w:proofErr w:type="gramEnd"/>
      <w:r>
        <w:rPr>
          <w:color w:val="313131"/>
          <w:w w:val="110"/>
        </w:rPr>
        <w:t xml:space="preserve"> as appropriate.</w:t>
      </w:r>
    </w:p>
    <w:p w14:paraId="460544E9" w14:textId="77777777" w:rsidR="00582370" w:rsidRDefault="00582370">
      <w:pPr>
        <w:pStyle w:val="BodyText"/>
        <w:spacing w:before="1"/>
        <w:rPr>
          <w:sz w:val="22"/>
        </w:rPr>
      </w:pPr>
    </w:p>
    <w:p w14:paraId="5331727D" w14:textId="77777777" w:rsidR="00582370" w:rsidRDefault="000305B5">
      <w:pPr>
        <w:ind w:left="2642" w:right="2636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ARTICLE</w:t>
      </w:r>
      <w:r>
        <w:rPr>
          <w:b/>
          <w:color w:val="313131"/>
          <w:spacing w:val="3"/>
          <w:w w:val="105"/>
          <w:sz w:val="23"/>
        </w:rPr>
        <w:t xml:space="preserve"> </w:t>
      </w:r>
      <w:r>
        <w:rPr>
          <w:color w:val="313131"/>
          <w:w w:val="105"/>
          <w:sz w:val="25"/>
        </w:rPr>
        <w:t>III</w:t>
      </w:r>
      <w:r>
        <w:rPr>
          <w:color w:val="313131"/>
          <w:spacing w:val="-10"/>
          <w:w w:val="105"/>
          <w:sz w:val="25"/>
        </w:rPr>
        <w:t xml:space="preserve"> </w:t>
      </w:r>
      <w:r>
        <w:rPr>
          <w:color w:val="313131"/>
          <w:w w:val="105"/>
          <w:sz w:val="25"/>
        </w:rPr>
        <w:t>-</w:t>
      </w:r>
      <w:r>
        <w:rPr>
          <w:color w:val="313131"/>
          <w:spacing w:val="31"/>
          <w:w w:val="105"/>
          <w:sz w:val="25"/>
        </w:rPr>
        <w:t xml:space="preserve"> </w:t>
      </w:r>
      <w:r>
        <w:rPr>
          <w:b/>
          <w:color w:val="313131"/>
          <w:spacing w:val="-2"/>
          <w:w w:val="105"/>
          <w:sz w:val="23"/>
        </w:rPr>
        <w:t>MEMBERSHIP</w:t>
      </w:r>
    </w:p>
    <w:p w14:paraId="2B021488" w14:textId="77777777" w:rsidR="00582370" w:rsidRDefault="00582370">
      <w:pPr>
        <w:pStyle w:val="BodyText"/>
        <w:spacing w:before="8"/>
        <w:rPr>
          <w:b/>
          <w:sz w:val="24"/>
        </w:rPr>
      </w:pPr>
    </w:p>
    <w:p w14:paraId="09DA6732" w14:textId="1E2973A5" w:rsidR="00582370" w:rsidRDefault="000305B5">
      <w:pPr>
        <w:ind w:left="139"/>
        <w:jc w:val="both"/>
      </w:pPr>
      <w:r>
        <w:rPr>
          <w:b/>
          <w:i/>
          <w:color w:val="313131"/>
          <w:w w:val="105"/>
          <w:sz w:val="23"/>
        </w:rPr>
        <w:t>Section</w:t>
      </w:r>
      <w:r>
        <w:rPr>
          <w:b/>
          <w:i/>
          <w:color w:val="313131"/>
          <w:spacing w:val="12"/>
          <w:w w:val="105"/>
          <w:sz w:val="23"/>
        </w:rPr>
        <w:t xml:space="preserve"> </w:t>
      </w:r>
      <w:r>
        <w:rPr>
          <w:b/>
          <w:i/>
          <w:color w:val="313131"/>
          <w:w w:val="105"/>
          <w:sz w:val="23"/>
        </w:rPr>
        <w:t>1.</w:t>
      </w:r>
      <w:r>
        <w:rPr>
          <w:b/>
          <w:i/>
          <w:color w:val="313131"/>
          <w:spacing w:val="57"/>
          <w:w w:val="150"/>
          <w:sz w:val="23"/>
        </w:rPr>
        <w:t xml:space="preserve">  </w:t>
      </w:r>
      <w:r>
        <w:rPr>
          <w:b/>
          <w:color w:val="313131"/>
          <w:w w:val="105"/>
          <w:sz w:val="23"/>
        </w:rPr>
        <w:t>Number</w:t>
      </w:r>
      <w:r>
        <w:rPr>
          <w:b/>
          <w:color w:val="313131"/>
          <w:spacing w:val="3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of</w:t>
      </w:r>
      <w:r>
        <w:rPr>
          <w:b/>
          <w:color w:val="313131"/>
          <w:spacing w:val="-7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Members.</w:t>
      </w:r>
      <w:r>
        <w:rPr>
          <w:b/>
          <w:color w:val="313131"/>
          <w:spacing w:val="68"/>
          <w:w w:val="105"/>
          <w:sz w:val="23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29"/>
          <w:w w:val="105"/>
        </w:rPr>
        <w:t xml:space="preserve"> </w:t>
      </w:r>
      <w:r>
        <w:rPr>
          <w:color w:val="313131"/>
          <w:w w:val="105"/>
        </w:rPr>
        <w:t>number</w:t>
      </w:r>
      <w:r>
        <w:rPr>
          <w:color w:val="313131"/>
          <w:spacing w:val="7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8"/>
          <w:w w:val="105"/>
        </w:rPr>
        <w:t xml:space="preserve"> </w:t>
      </w:r>
      <w:r>
        <w:rPr>
          <w:color w:val="313131"/>
          <w:w w:val="105"/>
        </w:rPr>
        <w:t>Committee members</w:t>
      </w:r>
      <w:r>
        <w:rPr>
          <w:color w:val="313131"/>
          <w:spacing w:val="6"/>
          <w:w w:val="105"/>
        </w:rPr>
        <w:t xml:space="preserve"> </w:t>
      </w:r>
      <w:r>
        <w:rPr>
          <w:color w:val="313131"/>
          <w:w w:val="105"/>
        </w:rPr>
        <w:t>shall</w:t>
      </w:r>
      <w:r>
        <w:rPr>
          <w:color w:val="313131"/>
          <w:spacing w:val="5"/>
          <w:w w:val="105"/>
        </w:rPr>
        <w:t xml:space="preserve"> </w:t>
      </w:r>
      <w:r>
        <w:rPr>
          <w:color w:val="313131"/>
          <w:w w:val="105"/>
        </w:rPr>
        <w:t>not exceed</w:t>
      </w:r>
      <w:r>
        <w:rPr>
          <w:color w:val="313131"/>
          <w:spacing w:val="8"/>
          <w:w w:val="105"/>
        </w:rPr>
        <w:t xml:space="preserve"> </w:t>
      </w:r>
      <w:del w:id="0" w:author="Sidna Trimmell" w:date="2023-07-21T10:06:00Z">
        <w:r w:rsidDel="003A19D9">
          <w:rPr>
            <w:color w:val="313131"/>
            <w:spacing w:val="-2"/>
            <w:w w:val="105"/>
          </w:rPr>
          <w:delText>fifty</w:delText>
        </w:r>
      </w:del>
      <w:ins w:id="1" w:author="Sidna Trimmell" w:date="2023-07-21T10:06:00Z">
        <w:r w:rsidR="003A19D9">
          <w:rPr>
            <w:color w:val="313131"/>
            <w:spacing w:val="-2"/>
            <w:w w:val="105"/>
          </w:rPr>
          <w:t>twenty-five</w:t>
        </w:r>
      </w:ins>
    </w:p>
    <w:p w14:paraId="1AB5AF13" w14:textId="5BE15766" w:rsidR="00582370" w:rsidRDefault="000305B5">
      <w:pPr>
        <w:spacing w:before="19" w:line="261" w:lineRule="auto"/>
        <w:ind w:left="1395" w:right="302" w:firstLine="3"/>
        <w:jc w:val="both"/>
      </w:pPr>
      <w:r>
        <w:rPr>
          <w:color w:val="313131"/>
          <w:w w:val="105"/>
        </w:rPr>
        <w:t>(</w:t>
      </w:r>
      <w:del w:id="2" w:author="Sidna Trimmell" w:date="2023-07-21T10:06:00Z">
        <w:r w:rsidDel="003A19D9">
          <w:rPr>
            <w:color w:val="313131"/>
            <w:w w:val="105"/>
          </w:rPr>
          <w:delText>50</w:delText>
        </w:r>
      </w:del>
      <w:ins w:id="3" w:author="Sidna Trimmell" w:date="2023-07-21T10:06:00Z">
        <w:r w:rsidR="003A19D9">
          <w:rPr>
            <w:color w:val="313131"/>
            <w:w w:val="105"/>
          </w:rPr>
          <w:t>25</w:t>
        </w:r>
      </w:ins>
      <w:r>
        <w:rPr>
          <w:color w:val="313131"/>
          <w:w w:val="105"/>
        </w:rPr>
        <w:t>). Membership interest shall be confirmed annually. Committee members shall serve until</w:t>
      </w:r>
      <w:r>
        <w:rPr>
          <w:color w:val="313131"/>
          <w:spacing w:val="21"/>
          <w:w w:val="105"/>
        </w:rPr>
        <w:t xml:space="preserve"> </w:t>
      </w:r>
      <w:r>
        <w:rPr>
          <w:color w:val="313131"/>
          <w:w w:val="105"/>
        </w:rPr>
        <w:t>the end of the</w:t>
      </w:r>
      <w:r>
        <w:rPr>
          <w:color w:val="313131"/>
          <w:spacing w:val="22"/>
          <w:w w:val="105"/>
        </w:rPr>
        <w:t xml:space="preserve"> </w:t>
      </w:r>
      <w:r>
        <w:rPr>
          <w:color w:val="313131"/>
          <w:w w:val="105"/>
        </w:rPr>
        <w:t>calendar</w:t>
      </w:r>
      <w:r>
        <w:rPr>
          <w:color w:val="313131"/>
          <w:spacing w:val="23"/>
          <w:w w:val="105"/>
        </w:rPr>
        <w:t xml:space="preserve"> </w:t>
      </w:r>
      <w:r>
        <w:rPr>
          <w:color w:val="313131"/>
          <w:w w:val="105"/>
        </w:rPr>
        <w:t>year, until a successor is appointed,</w:t>
      </w:r>
      <w:r>
        <w:rPr>
          <w:color w:val="313131"/>
          <w:spacing w:val="26"/>
          <w:w w:val="105"/>
        </w:rPr>
        <w:t xml:space="preserve"> </w:t>
      </w:r>
      <w:r>
        <w:rPr>
          <w:color w:val="313131"/>
          <w:w w:val="105"/>
        </w:rPr>
        <w:t>until receipt of a resignation,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or until removal for excessive absences.</w:t>
      </w:r>
    </w:p>
    <w:p w14:paraId="470A3170" w14:textId="77777777" w:rsidR="00582370" w:rsidRDefault="00582370">
      <w:pPr>
        <w:pStyle w:val="BodyText"/>
        <w:spacing w:before="5"/>
      </w:pPr>
    </w:p>
    <w:p w14:paraId="6D175EBD" w14:textId="77777777" w:rsidR="00582370" w:rsidRDefault="000305B5">
      <w:pPr>
        <w:tabs>
          <w:tab w:val="left" w:pos="1399"/>
        </w:tabs>
        <w:spacing w:line="261" w:lineRule="auto"/>
        <w:ind w:left="1395" w:right="357" w:hanging="1259"/>
      </w:pPr>
      <w:r>
        <w:rPr>
          <w:b/>
          <w:color w:val="313131"/>
          <w:w w:val="105"/>
          <w:sz w:val="23"/>
        </w:rPr>
        <w:t>Section 2.</w:t>
      </w:r>
      <w:r>
        <w:rPr>
          <w:b/>
          <w:color w:val="313131"/>
          <w:sz w:val="23"/>
        </w:rPr>
        <w:tab/>
      </w:r>
      <w:r>
        <w:rPr>
          <w:b/>
          <w:color w:val="313131"/>
          <w:sz w:val="23"/>
        </w:rPr>
        <w:tab/>
      </w:r>
      <w:r>
        <w:rPr>
          <w:b/>
          <w:color w:val="313131"/>
          <w:w w:val="105"/>
          <w:sz w:val="23"/>
        </w:rPr>
        <w:t>Qualifications</w:t>
      </w:r>
      <w:r>
        <w:rPr>
          <w:b/>
          <w:color w:val="313131"/>
          <w:spacing w:val="-8"/>
          <w:w w:val="105"/>
          <w:sz w:val="23"/>
        </w:rPr>
        <w:t xml:space="preserve"> </w:t>
      </w:r>
      <w:r>
        <w:rPr>
          <w:b/>
          <w:color w:val="313131"/>
          <w:w w:val="105"/>
          <w:sz w:val="23"/>
        </w:rPr>
        <w:t>for Membership.</w:t>
      </w:r>
      <w:r>
        <w:rPr>
          <w:b/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</w:rPr>
        <w:t>Desired candidates for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Committee membership are those who work with the disability community, have family experience as a caregiver, individuals with a disability, advocates, are employed by and represent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the City of Oklahoma City, engage in other volunteer work within the disability community, or are recommended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 xml:space="preserve">directly by the </w:t>
      </w:r>
      <w:proofErr w:type="gramStart"/>
      <w:r>
        <w:rPr>
          <w:color w:val="313131"/>
          <w:w w:val="105"/>
        </w:rPr>
        <w:t>Mayor</w:t>
      </w:r>
      <w:proofErr w:type="gramEnd"/>
      <w:r>
        <w:rPr>
          <w:color w:val="313131"/>
          <w:w w:val="105"/>
        </w:rPr>
        <w:t>.</w:t>
      </w:r>
    </w:p>
    <w:p w14:paraId="349A7CAF" w14:textId="77777777" w:rsidR="00582370" w:rsidRDefault="00582370">
      <w:pPr>
        <w:pStyle w:val="BodyText"/>
        <w:spacing w:before="7"/>
      </w:pPr>
    </w:p>
    <w:p w14:paraId="25AE2183" w14:textId="77777777" w:rsidR="00582370" w:rsidRDefault="000305B5">
      <w:pPr>
        <w:tabs>
          <w:tab w:val="left" w:pos="1396"/>
        </w:tabs>
        <w:spacing w:before="1" w:line="264" w:lineRule="auto"/>
        <w:ind w:left="1395" w:right="514" w:hanging="1256"/>
      </w:pPr>
      <w:r>
        <w:rPr>
          <w:b/>
          <w:i/>
          <w:color w:val="313131"/>
          <w:w w:val="105"/>
          <w:sz w:val="23"/>
        </w:rPr>
        <w:t>Section 3.</w:t>
      </w:r>
      <w:r>
        <w:rPr>
          <w:b/>
          <w:i/>
          <w:color w:val="313131"/>
          <w:sz w:val="23"/>
        </w:rPr>
        <w:tab/>
      </w:r>
      <w:r>
        <w:rPr>
          <w:b/>
          <w:i/>
          <w:color w:val="313131"/>
          <w:sz w:val="23"/>
        </w:rPr>
        <w:tab/>
      </w:r>
      <w:r>
        <w:rPr>
          <w:b/>
          <w:color w:val="313131"/>
          <w:w w:val="105"/>
          <w:sz w:val="23"/>
        </w:rPr>
        <w:t>Attendance.</w:t>
      </w:r>
      <w:r>
        <w:rPr>
          <w:b/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</w:rPr>
        <w:t>Members are expected to attend all meetings.</w:t>
      </w:r>
      <w:r>
        <w:rPr>
          <w:color w:val="313131"/>
          <w:spacing w:val="80"/>
          <w:w w:val="105"/>
        </w:rPr>
        <w:t xml:space="preserve"> </w:t>
      </w:r>
      <w:r>
        <w:rPr>
          <w:color w:val="313131"/>
          <w:w w:val="105"/>
        </w:rPr>
        <w:t xml:space="preserve">If they are unable to attend, they are to notify the Secretary prior to the meeting </w:t>
      </w:r>
      <w:proofErr w:type="gramStart"/>
      <w:r>
        <w:rPr>
          <w:color w:val="313131"/>
          <w:w w:val="105"/>
        </w:rPr>
        <w:t>time</w:t>
      </w:r>
      <w:proofErr w:type="gramEnd"/>
      <w:r>
        <w:rPr>
          <w:color w:val="313131"/>
          <w:w w:val="105"/>
        </w:rPr>
        <w:t xml:space="preserve"> or their absence will be unexcused.</w:t>
      </w:r>
    </w:p>
    <w:p w14:paraId="2448738F" w14:textId="77777777" w:rsidR="00582370" w:rsidRDefault="00582370">
      <w:pPr>
        <w:spacing w:line="264" w:lineRule="auto"/>
        <w:sectPr w:rsidR="00582370">
          <w:type w:val="continuous"/>
          <w:pgSz w:w="12240" w:h="15840"/>
          <w:pgMar w:top="1280" w:right="1300" w:bottom="280" w:left="1360" w:header="720" w:footer="720" w:gutter="0"/>
          <w:cols w:space="720"/>
        </w:sectPr>
      </w:pPr>
    </w:p>
    <w:p w14:paraId="0A860E0B" w14:textId="57D02940" w:rsidR="00582370" w:rsidRDefault="000305B5">
      <w:pPr>
        <w:tabs>
          <w:tab w:val="left" w:pos="1364"/>
        </w:tabs>
        <w:spacing w:before="66" w:line="252" w:lineRule="auto"/>
        <w:ind w:left="1367" w:right="514" w:hanging="1257"/>
        <w:rPr>
          <w:sz w:val="23"/>
        </w:rPr>
      </w:pPr>
      <w:r>
        <w:rPr>
          <w:b/>
          <w:i/>
          <w:color w:val="2F2F2F"/>
          <w:w w:val="105"/>
          <w:sz w:val="23"/>
        </w:rPr>
        <w:lastRenderedPageBreak/>
        <w:t xml:space="preserve">Section </w:t>
      </w:r>
      <w:r>
        <w:rPr>
          <w:rFonts w:ascii="Arial"/>
          <w:i/>
          <w:color w:val="2F2F2F"/>
          <w:w w:val="105"/>
          <w:sz w:val="23"/>
        </w:rPr>
        <w:t>4.</w:t>
      </w:r>
      <w:r>
        <w:rPr>
          <w:rFonts w:ascii="Arial"/>
          <w:i/>
          <w:color w:val="2F2F2F"/>
          <w:sz w:val="23"/>
        </w:rPr>
        <w:tab/>
      </w:r>
      <w:r>
        <w:rPr>
          <w:b/>
          <w:color w:val="2F2F2F"/>
          <w:w w:val="105"/>
          <w:sz w:val="23"/>
        </w:rPr>
        <w:t>Unexcused Absences.</w:t>
      </w:r>
      <w:r>
        <w:rPr>
          <w:b/>
          <w:color w:val="2F2F2F"/>
          <w:spacing w:val="4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member</w:t>
      </w:r>
      <w:r>
        <w:rPr>
          <w:color w:val="2F2F2F"/>
          <w:spacing w:val="-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may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be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removed if he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or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she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is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 xml:space="preserve">unexcused for three (3) </w:t>
      </w:r>
      <w:del w:id="4" w:author="Sidna Trimmell" w:date="2023-07-21T10:10:00Z">
        <w:r w:rsidDel="003A19D9">
          <w:rPr>
            <w:color w:val="2F2F2F"/>
            <w:w w:val="105"/>
            <w:sz w:val="23"/>
          </w:rPr>
          <w:delText xml:space="preserve">consecutive </w:delText>
        </w:r>
      </w:del>
      <w:r>
        <w:rPr>
          <w:color w:val="2F2F2F"/>
          <w:w w:val="105"/>
          <w:sz w:val="23"/>
        </w:rPr>
        <w:t>regular meetings</w:t>
      </w:r>
      <w:ins w:id="5" w:author="Sidna Trimmell" w:date="2023-07-21T10:10:00Z">
        <w:r w:rsidR="003A19D9">
          <w:rPr>
            <w:color w:val="2F2F2F"/>
            <w:w w:val="105"/>
            <w:sz w:val="23"/>
          </w:rPr>
          <w:t xml:space="preserve"> in </w:t>
        </w:r>
        <w:r w:rsidR="00A70747">
          <w:rPr>
            <w:color w:val="2F2F2F"/>
            <w:w w:val="105"/>
            <w:sz w:val="23"/>
          </w:rPr>
          <w:t>a twelve</w:t>
        </w:r>
      </w:ins>
      <w:ins w:id="6" w:author="Sidna Trimmell" w:date="2023-07-21T11:06:00Z">
        <w:r w:rsidR="00876526">
          <w:rPr>
            <w:color w:val="2F2F2F"/>
            <w:w w:val="105"/>
            <w:sz w:val="23"/>
          </w:rPr>
          <w:t>-</w:t>
        </w:r>
      </w:ins>
      <w:ins w:id="7" w:author="Sidna Trimmell" w:date="2023-07-21T10:10:00Z">
        <w:r w:rsidR="00A70747">
          <w:rPr>
            <w:color w:val="2F2F2F"/>
            <w:w w:val="105"/>
            <w:sz w:val="23"/>
          </w:rPr>
          <w:t>month period</w:t>
        </w:r>
      </w:ins>
      <w:r>
        <w:rPr>
          <w:color w:val="2F2F2F"/>
          <w:w w:val="105"/>
          <w:sz w:val="23"/>
        </w:rPr>
        <w:t>.</w:t>
      </w:r>
    </w:p>
    <w:p w14:paraId="53D56E59" w14:textId="77777777" w:rsidR="00582370" w:rsidRDefault="00582370">
      <w:pPr>
        <w:pStyle w:val="BodyText"/>
        <w:rPr>
          <w:sz w:val="24"/>
        </w:rPr>
      </w:pPr>
    </w:p>
    <w:p w14:paraId="3DF72892" w14:textId="776C579E" w:rsidR="00582370" w:rsidRDefault="000305B5">
      <w:pPr>
        <w:pStyle w:val="BodyText"/>
        <w:tabs>
          <w:tab w:val="left" w:pos="1374"/>
        </w:tabs>
        <w:spacing w:line="252" w:lineRule="auto"/>
        <w:ind w:left="1370" w:right="473" w:hanging="1255"/>
        <w:rPr>
          <w:ins w:id="8" w:author="Sidna Trimmell" w:date="2023-07-21T10:14:00Z"/>
          <w:color w:val="2F2F2F"/>
          <w:w w:val="105"/>
        </w:rPr>
      </w:pPr>
      <w:r>
        <w:rPr>
          <w:b/>
          <w:i/>
          <w:color w:val="2F2F2F"/>
          <w:w w:val="105"/>
        </w:rPr>
        <w:t>Section 5.</w:t>
      </w:r>
      <w:r>
        <w:rPr>
          <w:b/>
          <w:i/>
          <w:color w:val="2F2F2F"/>
        </w:rPr>
        <w:tab/>
      </w:r>
      <w:r>
        <w:rPr>
          <w:b/>
          <w:i/>
          <w:color w:val="2F2F2F"/>
        </w:rPr>
        <w:tab/>
      </w:r>
      <w:r>
        <w:rPr>
          <w:b/>
          <w:color w:val="2F2F2F"/>
          <w:w w:val="105"/>
        </w:rPr>
        <w:t>Excessive Absences.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Members who miss more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than</w:t>
      </w:r>
      <w:r>
        <w:rPr>
          <w:color w:val="2F2F2F"/>
          <w:spacing w:val="-2"/>
          <w:w w:val="105"/>
        </w:rPr>
        <w:t xml:space="preserve"> </w:t>
      </w:r>
      <w:del w:id="9" w:author="Sidna Trimmell" w:date="2023-07-21T10:11:00Z">
        <w:r w:rsidDel="00A70747">
          <w:rPr>
            <w:color w:val="2F2F2F"/>
            <w:w w:val="105"/>
          </w:rPr>
          <w:delText>six</w:delText>
        </w:r>
        <w:r w:rsidDel="00A70747">
          <w:rPr>
            <w:color w:val="2F2F2F"/>
            <w:spacing w:val="-3"/>
            <w:w w:val="105"/>
          </w:rPr>
          <w:delText xml:space="preserve"> </w:delText>
        </w:r>
      </w:del>
      <w:ins w:id="10" w:author="Sidna Trimmell" w:date="2023-07-21T10:11:00Z">
        <w:r w:rsidR="00A70747">
          <w:rPr>
            <w:color w:val="2F2F2F"/>
            <w:w w:val="105"/>
          </w:rPr>
          <w:t>four</w:t>
        </w:r>
        <w:r w:rsidR="00A70747">
          <w:rPr>
            <w:color w:val="2F2F2F"/>
            <w:spacing w:val="-3"/>
            <w:w w:val="105"/>
          </w:rPr>
          <w:t xml:space="preserve"> </w:t>
        </w:r>
      </w:ins>
      <w:r>
        <w:rPr>
          <w:color w:val="2F2F2F"/>
          <w:w w:val="105"/>
        </w:rPr>
        <w:t>(</w:t>
      </w:r>
      <w:ins w:id="11" w:author="Sidna Trimmell" w:date="2023-07-21T10:11:00Z">
        <w:r w:rsidR="00A70747">
          <w:rPr>
            <w:color w:val="2F2F2F"/>
            <w:w w:val="105"/>
          </w:rPr>
          <w:t>4</w:t>
        </w:r>
      </w:ins>
      <w:del w:id="12" w:author="Sidna Trimmell" w:date="2023-07-21T10:11:00Z">
        <w:r w:rsidDel="00A70747">
          <w:rPr>
            <w:color w:val="2F2F2F"/>
            <w:w w:val="105"/>
          </w:rPr>
          <w:delText>6</w:delText>
        </w:r>
      </w:del>
      <w:r>
        <w:rPr>
          <w:color w:val="2F2F2F"/>
          <w:w w:val="105"/>
        </w:rPr>
        <w:t>)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meetings (whether excused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not)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calendar year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reviewed by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Executive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Committee for possible removal from membership.</w:t>
      </w:r>
    </w:p>
    <w:p w14:paraId="46AB01BB" w14:textId="77777777" w:rsidR="00A70747" w:rsidRDefault="00A70747">
      <w:pPr>
        <w:pStyle w:val="BodyText"/>
        <w:tabs>
          <w:tab w:val="left" w:pos="1374"/>
        </w:tabs>
        <w:spacing w:line="252" w:lineRule="auto"/>
        <w:ind w:left="1370" w:right="473" w:hanging="1255"/>
        <w:rPr>
          <w:ins w:id="13" w:author="Sidna Trimmell" w:date="2023-07-21T10:14:00Z"/>
        </w:rPr>
      </w:pPr>
    </w:p>
    <w:p w14:paraId="51D7776F" w14:textId="5EDC1EA1" w:rsidR="00A70747" w:rsidRDefault="00A70747">
      <w:pPr>
        <w:pStyle w:val="BodyText"/>
        <w:tabs>
          <w:tab w:val="left" w:pos="1374"/>
        </w:tabs>
        <w:spacing w:line="252" w:lineRule="auto"/>
        <w:ind w:left="1370" w:right="473" w:hanging="1255"/>
      </w:pPr>
      <w:ins w:id="14" w:author="Sidna Trimmell" w:date="2023-07-21T10:14:00Z">
        <w:r w:rsidRPr="002D3A76">
          <w:rPr>
            <w:b/>
            <w:bCs/>
            <w:i/>
            <w:iCs/>
            <w:rPrChange w:id="15" w:author="Sidna Trimmell" w:date="2023-07-21T11:01:00Z">
              <w:rPr/>
            </w:rPrChange>
          </w:rPr>
          <w:t>Section 6.</w:t>
        </w:r>
        <w:r>
          <w:tab/>
        </w:r>
        <w:r w:rsidRPr="001721DA">
          <w:rPr>
            <w:b/>
            <w:bCs/>
            <w:rPrChange w:id="16" w:author="Sidna Trimmell" w:date="2023-07-21T10:58:00Z">
              <w:rPr/>
            </w:rPrChange>
          </w:rPr>
          <w:t>Honorary Members</w:t>
        </w:r>
        <w:r>
          <w:t>.  Members who are unable to regularly attend meetings and fall into the excused/excessi</w:t>
        </w:r>
      </w:ins>
      <w:ins w:id="17" w:author="Sidna Trimmell" w:date="2023-07-21T10:15:00Z">
        <w:r>
          <w:t xml:space="preserve">ve category </w:t>
        </w:r>
      </w:ins>
      <w:ins w:id="18" w:author="Sidna Trimmell" w:date="2023-07-21T10:17:00Z">
        <w:r>
          <w:t>due to extraordinary circumstances</w:t>
        </w:r>
      </w:ins>
      <w:ins w:id="19" w:author="Sidna Trimmell" w:date="2023-07-21T10:18:00Z">
        <w:r>
          <w:t xml:space="preserve"> </w:t>
        </w:r>
      </w:ins>
      <w:ins w:id="20" w:author="Sidna Trimmell" w:date="2023-07-21T10:17:00Z">
        <w:r>
          <w:t>MAY be placed into Hon</w:t>
        </w:r>
      </w:ins>
      <w:ins w:id="21" w:author="Sidna Trimmell" w:date="2023-07-21T10:18:00Z">
        <w:r>
          <w:t>orary Member status at the discretion of the Executive Committee.  These members will be non</w:t>
        </w:r>
      </w:ins>
      <w:ins w:id="22" w:author="Sidna Trimmell" w:date="2023-07-21T10:19:00Z">
        <w:r>
          <w:t>-voting members.</w:t>
        </w:r>
      </w:ins>
      <w:ins w:id="23" w:author="Sidna Trimmell" w:date="2023-07-21T10:20:00Z">
        <w:r w:rsidR="004E328F">
          <w:t xml:space="preserve">  The Executive Committee can return an Honorary Member back to full-member status at their discretion.</w:t>
        </w:r>
      </w:ins>
    </w:p>
    <w:p w14:paraId="4DDC3384" w14:textId="77777777" w:rsidR="00582370" w:rsidRDefault="00582370">
      <w:pPr>
        <w:pStyle w:val="BodyText"/>
        <w:spacing w:before="3"/>
      </w:pPr>
    </w:p>
    <w:p w14:paraId="13B13DED" w14:textId="77777777" w:rsidR="00582370" w:rsidRDefault="000305B5">
      <w:pPr>
        <w:pStyle w:val="Heading1"/>
        <w:ind w:left="2606"/>
      </w:pPr>
      <w:r>
        <w:rPr>
          <w:color w:val="2F2F2F"/>
          <w:w w:val="105"/>
        </w:rPr>
        <w:t>ARTICLE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IV</w:t>
      </w:r>
      <w:r>
        <w:rPr>
          <w:color w:val="2F2F2F"/>
          <w:spacing w:val="-20"/>
          <w:w w:val="105"/>
        </w:rPr>
        <w:t xml:space="preserve"> </w:t>
      </w:r>
      <w:r>
        <w:rPr>
          <w:b w:val="0"/>
          <w:color w:val="2F2F2F"/>
          <w:w w:val="105"/>
        </w:rPr>
        <w:t>-</w:t>
      </w:r>
      <w:r>
        <w:rPr>
          <w:b w:val="0"/>
          <w:color w:val="2F2F2F"/>
          <w:spacing w:val="31"/>
          <w:w w:val="105"/>
        </w:rPr>
        <w:t xml:space="preserve"> </w:t>
      </w:r>
      <w:r>
        <w:rPr>
          <w:color w:val="2F2F2F"/>
          <w:spacing w:val="-2"/>
          <w:w w:val="105"/>
        </w:rPr>
        <w:t>OFFICERS</w:t>
      </w:r>
    </w:p>
    <w:p w14:paraId="11A160F4" w14:textId="77777777" w:rsidR="00582370" w:rsidRDefault="00582370">
      <w:pPr>
        <w:pStyle w:val="BodyText"/>
        <w:spacing w:before="8"/>
        <w:rPr>
          <w:b/>
          <w:sz w:val="24"/>
        </w:rPr>
      </w:pPr>
    </w:p>
    <w:p w14:paraId="7711186D" w14:textId="082405E2" w:rsidR="00582370" w:rsidRDefault="000305B5">
      <w:pPr>
        <w:pStyle w:val="BodyText"/>
        <w:tabs>
          <w:tab w:val="left" w:pos="1370"/>
        </w:tabs>
        <w:spacing w:line="252" w:lineRule="auto"/>
        <w:ind w:left="1370" w:right="297" w:hanging="1251"/>
      </w:pPr>
      <w:r>
        <w:rPr>
          <w:b/>
          <w:i/>
          <w:color w:val="2F2F2F"/>
          <w:w w:val="105"/>
        </w:rPr>
        <w:t>Section 1.</w:t>
      </w:r>
      <w:r>
        <w:rPr>
          <w:b/>
          <w:i/>
          <w:color w:val="2F2F2F"/>
        </w:rPr>
        <w:tab/>
      </w:r>
      <w:r>
        <w:rPr>
          <w:b/>
          <w:color w:val="2F2F2F"/>
          <w:w w:val="105"/>
        </w:rPr>
        <w:t>Officers.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officers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Committee shall consist of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Chairperson,</w:t>
      </w:r>
      <w:r>
        <w:rPr>
          <w:color w:val="2F2F2F"/>
          <w:spacing w:val="27"/>
          <w:w w:val="105"/>
        </w:rPr>
        <w:t xml:space="preserve"> </w:t>
      </w:r>
      <w:r>
        <w:rPr>
          <w:color w:val="2F2F2F"/>
          <w:w w:val="105"/>
        </w:rPr>
        <w:t>Vice­ Chairperson,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Secretary</w:t>
      </w:r>
      <w:ins w:id="24" w:author="Sidna Trimmell" w:date="2023-07-21T10:25:00Z">
        <w:r w:rsidR="008953FD">
          <w:rPr>
            <w:color w:val="2F2F2F"/>
            <w:spacing w:val="-15"/>
            <w:w w:val="105"/>
          </w:rPr>
          <w:t xml:space="preserve">, </w:t>
        </w:r>
      </w:ins>
      <w:del w:id="25" w:author="Sidna Trimmell" w:date="2023-07-21T10:25:00Z">
        <w:r w:rsidDel="008953FD">
          <w:rPr>
            <w:color w:val="2F2F2F"/>
            <w:spacing w:val="-14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and</w:delText>
        </w:r>
        <w:r w:rsidDel="008953FD">
          <w:rPr>
            <w:color w:val="2F2F2F"/>
            <w:spacing w:val="-15"/>
            <w:w w:val="105"/>
          </w:rPr>
          <w:delText xml:space="preserve"> </w:delText>
        </w:r>
      </w:del>
      <w:r>
        <w:rPr>
          <w:color w:val="2F2F2F"/>
          <w:w w:val="105"/>
        </w:rPr>
        <w:t>Treasurer</w:t>
      </w:r>
      <w:ins w:id="26" w:author="Sidna Trimmell" w:date="2023-07-21T10:25:00Z">
        <w:r w:rsidR="008953FD">
          <w:rPr>
            <w:color w:val="2F2F2F"/>
            <w:w w:val="105"/>
          </w:rPr>
          <w:t xml:space="preserve"> and Parliamentarian</w:t>
        </w:r>
      </w:ins>
      <w:r>
        <w:rPr>
          <w:color w:val="2F2F2F"/>
          <w:w w:val="105"/>
        </w:rPr>
        <w:t>.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These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officers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constitute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 xml:space="preserve">Executive </w:t>
      </w:r>
      <w:r>
        <w:rPr>
          <w:color w:val="2F2F2F"/>
          <w:spacing w:val="-2"/>
          <w:w w:val="105"/>
        </w:rPr>
        <w:t>Committee.</w:t>
      </w:r>
    </w:p>
    <w:p w14:paraId="65E2F8BE" w14:textId="77777777" w:rsidR="00582370" w:rsidRDefault="00582370">
      <w:pPr>
        <w:pStyle w:val="BodyText"/>
        <w:spacing w:before="3"/>
      </w:pPr>
    </w:p>
    <w:p w14:paraId="4F6D87A2" w14:textId="7E46EB6A" w:rsidR="00582370" w:rsidDel="008953FD" w:rsidRDefault="000305B5">
      <w:pPr>
        <w:pStyle w:val="BodyText"/>
        <w:tabs>
          <w:tab w:val="left" w:pos="1372"/>
        </w:tabs>
        <w:spacing w:line="252" w:lineRule="auto"/>
        <w:ind w:left="1374" w:right="1112" w:hanging="1255"/>
        <w:rPr>
          <w:del w:id="27" w:author="Sidna Trimmell" w:date="2023-07-21T10:26:00Z"/>
        </w:rPr>
      </w:pPr>
      <w:del w:id="28" w:author="Sidna Trimmell" w:date="2023-07-21T10:26:00Z">
        <w:r w:rsidDel="008953FD">
          <w:rPr>
            <w:b/>
            <w:i/>
            <w:color w:val="2F2F2F"/>
            <w:w w:val="105"/>
          </w:rPr>
          <w:delText>Section 2.</w:delText>
        </w:r>
        <w:r w:rsidDel="008953FD">
          <w:rPr>
            <w:b/>
            <w:i/>
            <w:color w:val="2F2F2F"/>
          </w:rPr>
          <w:tab/>
        </w:r>
        <w:r w:rsidDel="008953FD">
          <w:rPr>
            <w:b/>
            <w:color w:val="2F2F2F"/>
            <w:w w:val="105"/>
          </w:rPr>
          <w:delText>Advisor.</w:delText>
        </w:r>
        <w:r w:rsidDel="008953FD">
          <w:rPr>
            <w:b/>
            <w:color w:val="2F2F2F"/>
            <w:spacing w:val="40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The</w:delText>
        </w:r>
        <w:r w:rsidDel="008953FD">
          <w:rPr>
            <w:color w:val="2F2F2F"/>
            <w:spacing w:val="-14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immediate</w:delText>
        </w:r>
        <w:r w:rsidDel="008953FD">
          <w:rPr>
            <w:color w:val="2F2F2F"/>
            <w:spacing w:val="-2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Past</w:delText>
        </w:r>
        <w:r w:rsidDel="008953FD">
          <w:rPr>
            <w:color w:val="2F2F2F"/>
            <w:spacing w:val="-11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Chairperson shall</w:delText>
        </w:r>
        <w:r w:rsidDel="008953FD">
          <w:rPr>
            <w:color w:val="2F2F2F"/>
            <w:spacing w:val="-13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serve</w:delText>
        </w:r>
        <w:r w:rsidDel="008953FD">
          <w:rPr>
            <w:color w:val="2F2F2F"/>
            <w:spacing w:val="-10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as</w:delText>
        </w:r>
        <w:r w:rsidDel="008953FD">
          <w:rPr>
            <w:color w:val="2F2F2F"/>
            <w:spacing w:val="-13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an</w:delText>
        </w:r>
        <w:r w:rsidDel="008953FD">
          <w:rPr>
            <w:color w:val="2F2F2F"/>
            <w:spacing w:val="-13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advisor</w:delText>
        </w:r>
        <w:r w:rsidDel="008953FD">
          <w:rPr>
            <w:color w:val="2F2F2F"/>
            <w:spacing w:val="-11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to</w:delText>
        </w:r>
        <w:r w:rsidDel="008953FD">
          <w:rPr>
            <w:color w:val="2F2F2F"/>
            <w:spacing w:val="-15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the Executive Subcommittee in an ex-officio capacity.</w:delText>
        </w:r>
      </w:del>
    </w:p>
    <w:p w14:paraId="37F9404C" w14:textId="77777777" w:rsidR="00582370" w:rsidRDefault="00582370">
      <w:pPr>
        <w:pStyle w:val="BodyText"/>
        <w:spacing w:before="7"/>
      </w:pPr>
    </w:p>
    <w:p w14:paraId="70247368" w14:textId="2C28F3ED" w:rsidR="00582370" w:rsidRDefault="000305B5">
      <w:pPr>
        <w:pStyle w:val="BodyText"/>
        <w:tabs>
          <w:tab w:val="left" w:pos="1370"/>
        </w:tabs>
        <w:spacing w:line="249" w:lineRule="auto"/>
        <w:ind w:left="1370" w:right="241" w:hanging="1250"/>
      </w:pPr>
      <w:r>
        <w:rPr>
          <w:b/>
          <w:i/>
          <w:color w:val="2F2F2F"/>
          <w:w w:val="105"/>
        </w:rPr>
        <w:t xml:space="preserve">Section </w:t>
      </w:r>
      <w:del w:id="29" w:author="Sidna Trimmell" w:date="2023-07-21T11:00:00Z">
        <w:r w:rsidDel="005C49F0">
          <w:rPr>
            <w:b/>
            <w:i/>
            <w:color w:val="2F2F2F"/>
            <w:w w:val="105"/>
          </w:rPr>
          <w:delText>3</w:delText>
        </w:r>
      </w:del>
      <w:ins w:id="30" w:author="Sidna Trimmell" w:date="2023-07-21T11:00:00Z">
        <w:r w:rsidR="005C49F0">
          <w:rPr>
            <w:b/>
            <w:i/>
            <w:color w:val="2F2F2F"/>
            <w:w w:val="105"/>
          </w:rPr>
          <w:t>2</w:t>
        </w:r>
      </w:ins>
      <w:r>
        <w:rPr>
          <w:b/>
          <w:i/>
          <w:color w:val="2F2F2F"/>
          <w:w w:val="105"/>
        </w:rPr>
        <w:t>.</w:t>
      </w:r>
      <w:r>
        <w:rPr>
          <w:b/>
          <w:i/>
          <w:color w:val="2F2F2F"/>
        </w:rPr>
        <w:tab/>
      </w:r>
      <w:r>
        <w:rPr>
          <w:b/>
          <w:color w:val="2F2F2F"/>
          <w:w w:val="105"/>
        </w:rPr>
        <w:t>Term</w:t>
      </w:r>
      <w:r>
        <w:rPr>
          <w:b/>
          <w:color w:val="2F2F2F"/>
          <w:spacing w:val="-10"/>
          <w:w w:val="105"/>
        </w:rPr>
        <w:t xml:space="preserve"> </w:t>
      </w:r>
      <w:r>
        <w:rPr>
          <w:b/>
          <w:color w:val="2F2F2F"/>
          <w:w w:val="105"/>
        </w:rPr>
        <w:t>of</w:t>
      </w:r>
      <w:r>
        <w:rPr>
          <w:b/>
          <w:color w:val="2F2F2F"/>
          <w:spacing w:val="-7"/>
          <w:w w:val="105"/>
        </w:rPr>
        <w:t xml:space="preserve"> </w:t>
      </w:r>
      <w:r>
        <w:rPr>
          <w:b/>
          <w:color w:val="2F2F2F"/>
          <w:w w:val="105"/>
        </w:rPr>
        <w:t>Office.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All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officers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serve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term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three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(3)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years.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Officers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shall be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eligible to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serve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consecutive terms and are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eligible for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further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re-election to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 same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office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deemed qualified by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membership.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Officers for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coming year shall be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elected at 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December annual meeting.</w:t>
      </w:r>
    </w:p>
    <w:p w14:paraId="416C47C7" w14:textId="77777777" w:rsidR="00582370" w:rsidRDefault="00582370">
      <w:pPr>
        <w:pStyle w:val="BodyText"/>
        <w:spacing w:before="10"/>
      </w:pPr>
    </w:p>
    <w:p w14:paraId="720A85D1" w14:textId="54926CDC" w:rsidR="00582370" w:rsidRDefault="000305B5">
      <w:pPr>
        <w:pStyle w:val="BodyText"/>
        <w:tabs>
          <w:tab w:val="left" w:pos="1376"/>
        </w:tabs>
        <w:spacing w:line="249" w:lineRule="auto"/>
        <w:ind w:left="1372" w:right="145" w:hanging="1248"/>
      </w:pPr>
      <w:r>
        <w:rPr>
          <w:b/>
          <w:i/>
          <w:color w:val="2F2F2F"/>
          <w:w w:val="105"/>
        </w:rPr>
        <w:t xml:space="preserve">Section </w:t>
      </w:r>
      <w:del w:id="31" w:author="Sidna Trimmell" w:date="2023-07-21T11:00:00Z">
        <w:r w:rsidDel="005C49F0">
          <w:rPr>
            <w:b/>
            <w:i/>
            <w:color w:val="2F2F2F"/>
            <w:w w:val="105"/>
          </w:rPr>
          <w:delText>4</w:delText>
        </w:r>
      </w:del>
      <w:ins w:id="32" w:author="Sidna Trimmell" w:date="2023-07-21T11:00:00Z">
        <w:r w:rsidR="005C49F0">
          <w:rPr>
            <w:b/>
            <w:i/>
            <w:color w:val="2F2F2F"/>
            <w:w w:val="105"/>
          </w:rPr>
          <w:t>3</w:t>
        </w:r>
      </w:ins>
      <w:r>
        <w:rPr>
          <w:b/>
          <w:i/>
          <w:color w:val="2F2F2F"/>
          <w:w w:val="105"/>
        </w:rPr>
        <w:t>.</w:t>
      </w:r>
      <w:r>
        <w:rPr>
          <w:b/>
          <w:i/>
          <w:color w:val="2F2F2F"/>
        </w:rPr>
        <w:tab/>
      </w:r>
      <w:r>
        <w:rPr>
          <w:b/>
          <w:i/>
          <w:color w:val="2F2F2F"/>
        </w:rPr>
        <w:tab/>
      </w:r>
      <w:r>
        <w:rPr>
          <w:b/>
          <w:color w:val="2F2F2F"/>
          <w:w w:val="105"/>
        </w:rPr>
        <w:t>Nomination Process.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At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October meeting in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election years, the</w:t>
      </w:r>
      <w:r>
        <w:rPr>
          <w:color w:val="2F2F2F"/>
          <w:spacing w:val="-8"/>
          <w:w w:val="105"/>
        </w:rPr>
        <w:t xml:space="preserve"> </w:t>
      </w:r>
      <w:del w:id="33" w:author="Sidna Trimmell" w:date="2023-07-21T10:29:00Z">
        <w:r w:rsidDel="008953FD">
          <w:rPr>
            <w:color w:val="2F2F2F"/>
            <w:w w:val="105"/>
          </w:rPr>
          <w:delText>committee membership shall</w:delText>
        </w:r>
        <w:r w:rsidDel="008953FD">
          <w:rPr>
            <w:color w:val="2F2F2F"/>
            <w:spacing w:val="-4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nominate</w:delText>
        </w:r>
        <w:r w:rsidDel="008953FD">
          <w:rPr>
            <w:color w:val="2F2F2F"/>
            <w:spacing w:val="-10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and</w:delText>
        </w:r>
        <w:r w:rsidDel="008953FD">
          <w:rPr>
            <w:color w:val="2F2F2F"/>
            <w:spacing w:val="-8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vote</w:delText>
        </w:r>
        <w:r w:rsidDel="008953FD">
          <w:rPr>
            <w:color w:val="2F2F2F"/>
            <w:spacing w:val="-16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on</w:delText>
        </w:r>
        <w:r w:rsidDel="008953FD">
          <w:rPr>
            <w:color w:val="2F2F2F"/>
            <w:spacing w:val="-13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three</w:delText>
        </w:r>
        <w:r w:rsidDel="008953FD">
          <w:rPr>
            <w:color w:val="2F2F2F"/>
            <w:spacing w:val="-16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committee</w:delText>
        </w:r>
        <w:r w:rsidDel="008953FD">
          <w:rPr>
            <w:color w:val="2F2F2F"/>
            <w:spacing w:val="-4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members</w:delText>
        </w:r>
        <w:r w:rsidDel="008953FD">
          <w:rPr>
            <w:color w:val="2F2F2F"/>
            <w:spacing w:val="-4"/>
            <w:w w:val="105"/>
          </w:rPr>
          <w:delText xml:space="preserve"> </w:delText>
        </w:r>
        <w:r w:rsidDel="008953FD">
          <w:rPr>
            <w:color w:val="2F2F2F"/>
            <w:w w:val="105"/>
          </w:rPr>
          <w:delText>to</w:delText>
        </w:r>
      </w:del>
      <w:ins w:id="34" w:author="Sidna Trimmell" w:date="2023-07-21T10:29:00Z">
        <w:r w:rsidR="008953FD">
          <w:rPr>
            <w:color w:val="2F2F2F"/>
            <w:w w:val="105"/>
          </w:rPr>
          <w:t>Secretary and one member appointed by the Chair will</w:t>
        </w:r>
      </w:ins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serve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an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ex­ officio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capacity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Nominating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Committee.</w:t>
      </w:r>
      <w:r>
        <w:rPr>
          <w:color w:val="2F2F2F"/>
          <w:spacing w:val="36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Nominating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accepts all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nominations and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will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present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final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ballot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candidates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full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committee at the November meeting.</w:t>
      </w:r>
    </w:p>
    <w:p w14:paraId="18BC8BAE" w14:textId="77777777" w:rsidR="00582370" w:rsidRDefault="00582370">
      <w:pPr>
        <w:pStyle w:val="BodyText"/>
        <w:spacing w:before="10"/>
      </w:pPr>
    </w:p>
    <w:p w14:paraId="1447434B" w14:textId="64D4F440" w:rsidR="00582370" w:rsidRDefault="000305B5">
      <w:pPr>
        <w:pStyle w:val="BodyText"/>
        <w:tabs>
          <w:tab w:val="left" w:pos="1374"/>
        </w:tabs>
        <w:spacing w:line="249" w:lineRule="auto"/>
        <w:ind w:left="1376" w:right="189" w:hanging="1251"/>
      </w:pPr>
      <w:r>
        <w:rPr>
          <w:b/>
          <w:i/>
          <w:color w:val="2F2F2F"/>
          <w:w w:val="105"/>
        </w:rPr>
        <w:t xml:space="preserve">Section </w:t>
      </w:r>
      <w:del w:id="35" w:author="Sidna Trimmell" w:date="2023-07-21T11:00:00Z">
        <w:r w:rsidDel="005C49F0">
          <w:rPr>
            <w:b/>
            <w:i/>
            <w:color w:val="2F2F2F"/>
            <w:w w:val="105"/>
          </w:rPr>
          <w:delText>5</w:delText>
        </w:r>
      </w:del>
      <w:ins w:id="36" w:author="Sidna Trimmell" w:date="2023-07-21T11:00:00Z">
        <w:r w:rsidR="005C49F0">
          <w:rPr>
            <w:b/>
            <w:i/>
            <w:color w:val="2F2F2F"/>
            <w:w w:val="105"/>
          </w:rPr>
          <w:t>4</w:t>
        </w:r>
      </w:ins>
      <w:r>
        <w:rPr>
          <w:b/>
          <w:i/>
          <w:color w:val="2F2F2F"/>
          <w:w w:val="105"/>
        </w:rPr>
        <w:t>.</w:t>
      </w:r>
      <w:r>
        <w:rPr>
          <w:b/>
          <w:i/>
          <w:color w:val="2F2F2F"/>
        </w:rPr>
        <w:tab/>
      </w:r>
      <w:r>
        <w:rPr>
          <w:b/>
          <w:color w:val="2F2F2F"/>
          <w:w w:val="105"/>
        </w:rPr>
        <w:t>Mayoral Input.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6"/>
          <w:w w:val="105"/>
        </w:rPr>
        <w:t xml:space="preserve"> </w:t>
      </w:r>
      <w:proofErr w:type="gramStart"/>
      <w:r>
        <w:rPr>
          <w:color w:val="2F2F2F"/>
          <w:w w:val="105"/>
        </w:rPr>
        <w:t>Mayor</w:t>
      </w:r>
      <w:proofErr w:type="gramEnd"/>
      <w:r>
        <w:rPr>
          <w:color w:val="2F2F2F"/>
          <w:w w:val="105"/>
        </w:rPr>
        <w:t xml:space="preserve"> may appoint, retain or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remove a</w:t>
      </w:r>
      <w:r>
        <w:rPr>
          <w:color w:val="2F2F2F"/>
          <w:spacing w:val="-4"/>
          <w:w w:val="105"/>
        </w:rPr>
        <w:t xml:space="preserve"> </w:t>
      </w:r>
      <w:ins w:id="37" w:author="Sidna Trimmell" w:date="2023-07-21T10:30:00Z">
        <w:r w:rsidR="00CC4D90">
          <w:rPr>
            <w:color w:val="2F2F2F"/>
            <w:w w:val="105"/>
          </w:rPr>
          <w:t>C</w:t>
        </w:r>
      </w:ins>
      <w:del w:id="38" w:author="Sidna Trimmell" w:date="2023-07-21T10:30:00Z">
        <w:r w:rsidDel="00CC4D90">
          <w:rPr>
            <w:color w:val="2F2F2F"/>
            <w:w w:val="105"/>
          </w:rPr>
          <w:delText>c</w:delText>
        </w:r>
      </w:del>
      <w:r>
        <w:rPr>
          <w:color w:val="2F2F2F"/>
          <w:w w:val="105"/>
        </w:rPr>
        <w:t>hairperson for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 committee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can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defer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ins w:id="39" w:author="Sidna Trimmell" w:date="2023-07-21T10:58:00Z">
        <w:r w:rsidR="001721DA">
          <w:rPr>
            <w:color w:val="2F2F2F"/>
            <w:w w:val="105"/>
          </w:rPr>
          <w:t>C</w:t>
        </w:r>
      </w:ins>
      <w:del w:id="40" w:author="Sidna Trimmell" w:date="2023-07-21T10:58:00Z">
        <w:r w:rsidDel="001721DA">
          <w:rPr>
            <w:color w:val="2F2F2F"/>
            <w:w w:val="105"/>
          </w:rPr>
          <w:delText>c</w:delText>
        </w:r>
      </w:del>
      <w:r>
        <w:rPr>
          <w:color w:val="2F2F2F"/>
          <w:w w:val="105"/>
        </w:rPr>
        <w:t>hairperson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selection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back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for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election.</w:t>
      </w:r>
    </w:p>
    <w:p w14:paraId="0CED46C0" w14:textId="77777777" w:rsidR="00582370" w:rsidRDefault="00582370">
      <w:pPr>
        <w:pStyle w:val="BodyText"/>
        <w:rPr>
          <w:sz w:val="24"/>
        </w:rPr>
      </w:pPr>
    </w:p>
    <w:p w14:paraId="05BFF790" w14:textId="572CA4EF" w:rsidR="00582370" w:rsidRDefault="000305B5">
      <w:pPr>
        <w:pStyle w:val="BodyText"/>
        <w:tabs>
          <w:tab w:val="left" w:pos="1379"/>
        </w:tabs>
        <w:spacing w:before="1" w:line="259" w:lineRule="auto"/>
        <w:ind w:left="1376" w:right="235" w:hanging="1251"/>
        <w:rPr>
          <w:rFonts w:ascii="Arial"/>
          <w:sz w:val="21"/>
        </w:rPr>
      </w:pPr>
      <w:r>
        <w:rPr>
          <w:b/>
          <w:i/>
          <w:color w:val="2F2F2F"/>
          <w:w w:val="105"/>
        </w:rPr>
        <w:t xml:space="preserve">Section </w:t>
      </w:r>
      <w:del w:id="41" w:author="Sidna Trimmell" w:date="2023-07-21T11:00:00Z">
        <w:r w:rsidDel="005C49F0">
          <w:rPr>
            <w:b/>
            <w:i/>
            <w:color w:val="2F2F2F"/>
            <w:w w:val="105"/>
          </w:rPr>
          <w:delText>6</w:delText>
        </w:r>
      </w:del>
      <w:ins w:id="42" w:author="Sidna Trimmell" w:date="2023-07-21T11:00:00Z">
        <w:r w:rsidR="005C49F0">
          <w:rPr>
            <w:b/>
            <w:i/>
            <w:color w:val="2F2F2F"/>
            <w:w w:val="105"/>
          </w:rPr>
          <w:t>5</w:t>
        </w:r>
      </w:ins>
      <w:r>
        <w:rPr>
          <w:b/>
          <w:i/>
          <w:color w:val="2F2F2F"/>
          <w:w w:val="105"/>
        </w:rPr>
        <w:t>.</w:t>
      </w:r>
      <w:r>
        <w:rPr>
          <w:b/>
          <w:i/>
          <w:color w:val="2F2F2F"/>
        </w:rPr>
        <w:tab/>
      </w:r>
      <w:r>
        <w:rPr>
          <w:b/>
          <w:i/>
          <w:color w:val="2F2F2F"/>
        </w:rPr>
        <w:tab/>
      </w:r>
      <w:r>
        <w:rPr>
          <w:b/>
          <w:color w:val="2F2F2F"/>
          <w:w w:val="105"/>
        </w:rPr>
        <w:t>Elections.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Elections will occur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every three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(3) years.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Officers for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upcoming three-year terms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elected at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December annual meeting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final year of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their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current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three-year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term.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new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officers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take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office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effective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 xml:space="preserve">January </w:t>
      </w:r>
      <w:r>
        <w:rPr>
          <w:rFonts w:ascii="Arial"/>
          <w:color w:val="2F2F2F"/>
          <w:spacing w:val="-6"/>
          <w:w w:val="105"/>
          <w:sz w:val="21"/>
        </w:rPr>
        <w:t>1.</w:t>
      </w:r>
    </w:p>
    <w:p w14:paraId="3089118D" w14:textId="77777777" w:rsidR="00582370" w:rsidRDefault="00582370">
      <w:pPr>
        <w:pStyle w:val="BodyText"/>
        <w:spacing w:before="2"/>
        <w:rPr>
          <w:rFonts w:ascii="Arial"/>
        </w:rPr>
      </w:pPr>
    </w:p>
    <w:p w14:paraId="15731795" w14:textId="5DE7430E" w:rsidR="00582370" w:rsidRDefault="000305B5">
      <w:pPr>
        <w:pStyle w:val="BodyText"/>
        <w:tabs>
          <w:tab w:val="left" w:pos="1377"/>
        </w:tabs>
        <w:spacing w:line="252" w:lineRule="auto"/>
        <w:ind w:left="1371" w:right="179" w:hanging="1247"/>
      </w:pPr>
      <w:r>
        <w:rPr>
          <w:b/>
          <w:i/>
          <w:color w:val="2F2F2F"/>
          <w:w w:val="105"/>
        </w:rPr>
        <w:t xml:space="preserve">Section </w:t>
      </w:r>
      <w:del w:id="43" w:author="Sidna Trimmell" w:date="2023-07-21T11:00:00Z">
        <w:r w:rsidDel="005C49F0">
          <w:rPr>
            <w:color w:val="2F2F2F"/>
            <w:w w:val="105"/>
          </w:rPr>
          <w:delText>7</w:delText>
        </w:r>
      </w:del>
      <w:ins w:id="44" w:author="Sidna Trimmell" w:date="2023-07-21T11:00:00Z">
        <w:r w:rsidR="005C49F0">
          <w:rPr>
            <w:color w:val="2F2F2F"/>
            <w:w w:val="105"/>
          </w:rPr>
          <w:t>6</w:t>
        </w:r>
      </w:ins>
      <w:r>
        <w:rPr>
          <w:color w:val="2F2F2F"/>
        </w:rPr>
        <w:tab/>
      </w:r>
      <w:r>
        <w:rPr>
          <w:color w:val="2F2F2F"/>
        </w:rPr>
        <w:tab/>
      </w:r>
      <w:r>
        <w:rPr>
          <w:b/>
          <w:color w:val="2F2F2F"/>
          <w:w w:val="105"/>
        </w:rPr>
        <w:t>Vacancy.</w:t>
      </w:r>
      <w:r>
        <w:rPr>
          <w:b/>
          <w:color w:val="2F2F2F"/>
          <w:spacing w:val="80"/>
          <w:w w:val="105"/>
        </w:rPr>
        <w:t xml:space="preserve"> </w:t>
      </w:r>
      <w:r>
        <w:rPr>
          <w:color w:val="2F2F2F"/>
          <w:w w:val="105"/>
        </w:rPr>
        <w:t>In the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event of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vacancy or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temporary absence of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any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officer during their three-year term and the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vacant officer position has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equal to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or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less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than</w:t>
      </w:r>
      <w:r>
        <w:rPr>
          <w:color w:val="2F2F2F"/>
          <w:spacing w:val="-1"/>
          <w:w w:val="105"/>
        </w:rPr>
        <w:t xml:space="preserve"> </w:t>
      </w:r>
      <w:del w:id="45" w:author="Sidna Trimmell" w:date="2023-07-21T10:33:00Z">
        <w:r w:rsidDel="00CC4D90">
          <w:rPr>
            <w:color w:val="2F2F2F"/>
            <w:w w:val="105"/>
          </w:rPr>
          <w:delText xml:space="preserve">six </w:delText>
        </w:r>
      </w:del>
      <w:ins w:id="46" w:author="Sidna Trimmell" w:date="2023-07-21T10:33:00Z">
        <w:r w:rsidR="00CC4D90">
          <w:rPr>
            <w:color w:val="2F2F2F"/>
            <w:w w:val="105"/>
          </w:rPr>
          <w:t xml:space="preserve">twelve </w:t>
        </w:r>
      </w:ins>
      <w:r>
        <w:rPr>
          <w:color w:val="2F2F2F"/>
          <w:w w:val="105"/>
        </w:rPr>
        <w:t>months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remaining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their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term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office,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Chairperson shall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appoint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member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to perform the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duties of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such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officer during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 temporary absence period or for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the remainder of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the term in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event of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vacancy.</w:t>
      </w:r>
      <w:r>
        <w:rPr>
          <w:color w:val="2F2F2F"/>
          <w:spacing w:val="80"/>
          <w:w w:val="105"/>
        </w:rPr>
        <w:t xml:space="preserve"> </w:t>
      </w:r>
      <w:r>
        <w:rPr>
          <w:color w:val="2F2F2F"/>
          <w:w w:val="105"/>
        </w:rPr>
        <w:t>If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 xml:space="preserve">more than </w:t>
      </w:r>
      <w:del w:id="47" w:author="Sidna Trimmell" w:date="2023-07-21T10:33:00Z">
        <w:r w:rsidDel="00CC4D90">
          <w:rPr>
            <w:color w:val="2F2F2F"/>
            <w:w w:val="105"/>
          </w:rPr>
          <w:delText>six</w:delText>
        </w:r>
        <w:r w:rsidDel="00CC4D90">
          <w:rPr>
            <w:color w:val="2F2F2F"/>
            <w:spacing w:val="-2"/>
            <w:w w:val="105"/>
          </w:rPr>
          <w:delText xml:space="preserve"> </w:delText>
        </w:r>
      </w:del>
      <w:ins w:id="48" w:author="Sidna Trimmell" w:date="2023-07-21T10:33:00Z">
        <w:r w:rsidR="00CC4D90">
          <w:rPr>
            <w:color w:val="2F2F2F"/>
            <w:w w:val="105"/>
          </w:rPr>
          <w:t>twelve</w:t>
        </w:r>
        <w:r w:rsidR="00CC4D90">
          <w:rPr>
            <w:color w:val="2F2F2F"/>
            <w:spacing w:val="-2"/>
            <w:w w:val="105"/>
          </w:rPr>
          <w:t xml:space="preserve"> </w:t>
        </w:r>
      </w:ins>
      <w:r>
        <w:rPr>
          <w:color w:val="2F2F2F"/>
          <w:w w:val="105"/>
        </w:rPr>
        <w:t>months are remaining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vacant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officer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term,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special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election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Nominating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shall be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formed to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solicit nominations and the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 xml:space="preserve">full membership shall </w:t>
      </w:r>
      <w:r>
        <w:rPr>
          <w:color w:val="2F2F2F"/>
          <w:w w:val="105"/>
        </w:rPr>
        <w:lastRenderedPageBreak/>
        <w:t>vote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vacant officer position at the next regularly scheduled meeting.</w:t>
      </w:r>
    </w:p>
    <w:p w14:paraId="7B5C5BEF" w14:textId="77777777" w:rsidR="00582370" w:rsidRDefault="00582370">
      <w:pPr>
        <w:pStyle w:val="BodyText"/>
        <w:spacing w:before="2"/>
        <w:rPr>
          <w:sz w:val="24"/>
        </w:rPr>
      </w:pPr>
    </w:p>
    <w:p w14:paraId="213FD17E" w14:textId="4C62D149" w:rsidR="00582370" w:rsidRDefault="000305B5">
      <w:pPr>
        <w:tabs>
          <w:tab w:val="left" w:pos="1375"/>
        </w:tabs>
        <w:spacing w:line="252" w:lineRule="auto"/>
        <w:ind w:left="1375" w:right="584" w:hanging="1256"/>
        <w:rPr>
          <w:sz w:val="23"/>
        </w:rPr>
      </w:pPr>
      <w:r>
        <w:rPr>
          <w:b/>
          <w:i/>
          <w:color w:val="2F2F2F"/>
          <w:w w:val="105"/>
          <w:sz w:val="23"/>
        </w:rPr>
        <w:t xml:space="preserve">Section </w:t>
      </w:r>
      <w:del w:id="49" w:author="Sidna Trimmell" w:date="2023-07-21T11:00:00Z">
        <w:r w:rsidDel="005C49F0">
          <w:rPr>
            <w:b/>
            <w:i/>
            <w:color w:val="2F2F2F"/>
            <w:w w:val="105"/>
            <w:sz w:val="23"/>
          </w:rPr>
          <w:delText>8</w:delText>
        </w:r>
      </w:del>
      <w:ins w:id="50" w:author="Sidna Trimmell" w:date="2023-07-21T11:00:00Z">
        <w:r w:rsidR="005C49F0">
          <w:rPr>
            <w:b/>
            <w:i/>
            <w:color w:val="2F2F2F"/>
            <w:w w:val="105"/>
            <w:sz w:val="23"/>
          </w:rPr>
          <w:t>7</w:t>
        </w:r>
      </w:ins>
      <w:r>
        <w:rPr>
          <w:b/>
          <w:i/>
          <w:color w:val="2F2F2F"/>
          <w:w w:val="105"/>
          <w:sz w:val="23"/>
        </w:rPr>
        <w:t>.</w:t>
      </w:r>
      <w:r>
        <w:rPr>
          <w:b/>
          <w:i/>
          <w:color w:val="2F2F2F"/>
          <w:sz w:val="23"/>
        </w:rPr>
        <w:tab/>
      </w:r>
      <w:r>
        <w:rPr>
          <w:b/>
          <w:color w:val="2F2F2F"/>
          <w:w w:val="105"/>
          <w:sz w:val="23"/>
        </w:rPr>
        <w:t>Qualifications</w:t>
      </w:r>
      <w:r>
        <w:rPr>
          <w:b/>
          <w:color w:val="2F2F2F"/>
          <w:spacing w:val="-12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for</w:t>
      </w:r>
      <w:r>
        <w:rPr>
          <w:b/>
          <w:color w:val="2F2F2F"/>
          <w:spacing w:val="-5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Officer Positions.</w:t>
      </w:r>
      <w:r>
        <w:rPr>
          <w:b/>
          <w:color w:val="2F2F2F"/>
          <w:spacing w:val="8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Members seeking to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serve as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Vice Chairperson,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Secretary,</w:t>
      </w:r>
      <w:r>
        <w:rPr>
          <w:color w:val="2F2F2F"/>
          <w:spacing w:val="-15"/>
          <w:w w:val="105"/>
          <w:sz w:val="23"/>
        </w:rPr>
        <w:t xml:space="preserve"> </w:t>
      </w:r>
      <w:del w:id="51" w:author="Sidna Trimmell" w:date="2023-07-21T10:34:00Z">
        <w:r w:rsidDel="00CC4D90">
          <w:rPr>
            <w:color w:val="2F2F2F"/>
            <w:w w:val="105"/>
            <w:sz w:val="23"/>
          </w:rPr>
          <w:delText>or</w:delText>
        </w:r>
        <w:r w:rsidDel="00CC4D90">
          <w:rPr>
            <w:color w:val="2F2F2F"/>
            <w:spacing w:val="-16"/>
            <w:w w:val="105"/>
            <w:sz w:val="23"/>
          </w:rPr>
          <w:delText xml:space="preserve"> </w:delText>
        </w:r>
      </w:del>
      <w:r>
        <w:rPr>
          <w:color w:val="2F2F2F"/>
          <w:w w:val="105"/>
          <w:sz w:val="23"/>
        </w:rPr>
        <w:t>Treasurer</w:t>
      </w:r>
      <w:ins w:id="52" w:author="Sidna Trimmell" w:date="2023-07-21T10:34:00Z">
        <w:r w:rsidR="00CC4D90">
          <w:rPr>
            <w:color w:val="2F2F2F"/>
            <w:w w:val="105"/>
            <w:sz w:val="23"/>
          </w:rPr>
          <w:t xml:space="preserve"> or Parliamentarian</w:t>
        </w:r>
      </w:ins>
      <w:r>
        <w:rPr>
          <w:color w:val="2F2F2F"/>
          <w:spacing w:val="-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must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be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in</w:t>
      </w:r>
      <w:r>
        <w:rPr>
          <w:color w:val="2F2F2F"/>
          <w:spacing w:val="-1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good</w:t>
      </w:r>
      <w:r>
        <w:rPr>
          <w:color w:val="2F2F2F"/>
          <w:spacing w:val="-1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standing,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have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one-</w:t>
      </w:r>
      <w:r>
        <w:rPr>
          <w:color w:val="2F2F2F"/>
          <w:spacing w:val="-1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year</w:t>
      </w:r>
    </w:p>
    <w:p w14:paraId="28549761" w14:textId="285878E9" w:rsidR="00582370" w:rsidDel="00D63D65" w:rsidRDefault="00582370">
      <w:pPr>
        <w:spacing w:line="252" w:lineRule="auto"/>
        <w:rPr>
          <w:del w:id="53" w:author="Sidna Trimmell" w:date="2023-07-21T10:55:00Z"/>
          <w:sz w:val="23"/>
        </w:rPr>
        <w:sectPr w:rsidR="00582370" w:rsidDel="00D63D65">
          <w:pgSz w:w="12240" w:h="15840"/>
          <w:pgMar w:top="1280" w:right="1300" w:bottom="280" w:left="1360" w:header="720" w:footer="720" w:gutter="0"/>
          <w:cols w:space="720"/>
        </w:sectPr>
      </w:pPr>
    </w:p>
    <w:p w14:paraId="50403E74" w14:textId="77777777" w:rsidR="00582370" w:rsidRDefault="000305B5">
      <w:pPr>
        <w:pStyle w:val="BodyText"/>
        <w:spacing w:before="71" w:line="252" w:lineRule="auto"/>
        <w:ind w:left="1376" w:right="147" w:firstLine="1"/>
      </w:pPr>
      <w:r>
        <w:rPr>
          <w:color w:val="313131"/>
          <w:w w:val="105"/>
        </w:rPr>
        <w:lastRenderedPageBreak/>
        <w:t>record of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 xml:space="preserve">regular meeting </w:t>
      </w:r>
      <w:proofErr w:type="gramStart"/>
      <w:r>
        <w:rPr>
          <w:color w:val="313131"/>
          <w:w w:val="105"/>
        </w:rPr>
        <w:t>attendance,</w:t>
      </w:r>
      <w:r>
        <w:rPr>
          <w:color w:val="313131"/>
          <w:spacing w:val="27"/>
          <w:w w:val="105"/>
        </w:rPr>
        <w:t xml:space="preserve"> </w:t>
      </w:r>
      <w:r>
        <w:rPr>
          <w:color w:val="313131"/>
          <w:w w:val="105"/>
        </w:rPr>
        <w:t>and</w:t>
      </w:r>
      <w:proofErr w:type="gramEnd"/>
      <w:r>
        <w:rPr>
          <w:color w:val="313131"/>
          <w:w w:val="105"/>
        </w:rPr>
        <w:t xml:space="preserve"> serve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in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good standing on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sub­ committee.</w:t>
      </w:r>
      <w:r>
        <w:rPr>
          <w:color w:val="313131"/>
          <w:spacing w:val="40"/>
          <w:w w:val="105"/>
        </w:rPr>
        <w:t xml:space="preserve"> </w:t>
      </w:r>
      <w:r>
        <w:rPr>
          <w:color w:val="313131"/>
          <w:w w:val="105"/>
        </w:rPr>
        <w:t>Members employed by</w:t>
      </w:r>
      <w:r>
        <w:rPr>
          <w:color w:val="313131"/>
          <w:spacing w:val="-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City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Oklahoma City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are not eligible to serve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as</w:t>
      </w:r>
      <w:r>
        <w:rPr>
          <w:color w:val="313131"/>
          <w:spacing w:val="-15"/>
          <w:w w:val="105"/>
        </w:rPr>
        <w:t xml:space="preserve"> </w:t>
      </w:r>
      <w:r>
        <w:rPr>
          <w:color w:val="313131"/>
          <w:w w:val="105"/>
        </w:rPr>
        <w:t>Chairperson</w:t>
      </w:r>
      <w:r>
        <w:rPr>
          <w:color w:val="313131"/>
          <w:spacing w:val="-6"/>
          <w:w w:val="105"/>
        </w:rPr>
        <w:t xml:space="preserve"> </w:t>
      </w:r>
      <w:r>
        <w:rPr>
          <w:color w:val="313131"/>
          <w:w w:val="105"/>
        </w:rPr>
        <w:t>or</w:t>
      </w:r>
      <w:r>
        <w:rPr>
          <w:color w:val="313131"/>
          <w:spacing w:val="-12"/>
          <w:w w:val="105"/>
        </w:rPr>
        <w:t xml:space="preserve"> </w:t>
      </w:r>
      <w:r>
        <w:rPr>
          <w:color w:val="313131"/>
          <w:w w:val="105"/>
        </w:rPr>
        <w:t>Vice-Chairperson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to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eliminate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any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appearance</w:t>
      </w:r>
      <w:r>
        <w:rPr>
          <w:color w:val="313131"/>
          <w:spacing w:val="-8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w w:val="105"/>
        </w:rPr>
        <w:t>conflict of interest.</w:t>
      </w:r>
    </w:p>
    <w:p w14:paraId="4BA8B64A" w14:textId="77777777" w:rsidR="00582370" w:rsidRDefault="00582370">
      <w:pPr>
        <w:pStyle w:val="BodyText"/>
        <w:spacing w:before="4"/>
      </w:pPr>
    </w:p>
    <w:p w14:paraId="22662008" w14:textId="77777777" w:rsidR="00582370" w:rsidRDefault="000305B5">
      <w:pPr>
        <w:pStyle w:val="Heading1"/>
        <w:ind w:left="2618"/>
      </w:pPr>
      <w:r>
        <w:rPr>
          <w:color w:val="313131"/>
          <w:w w:val="105"/>
        </w:rPr>
        <w:t>ARTICLE</w:t>
      </w:r>
      <w:r>
        <w:rPr>
          <w:color w:val="313131"/>
          <w:spacing w:val="-4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22"/>
          <w:w w:val="105"/>
        </w:rPr>
        <w:t xml:space="preserve"> </w:t>
      </w:r>
      <w:r>
        <w:rPr>
          <w:b w:val="0"/>
          <w:color w:val="313131"/>
          <w:w w:val="105"/>
        </w:rPr>
        <w:t>-</w:t>
      </w:r>
      <w:r>
        <w:rPr>
          <w:b w:val="0"/>
          <w:color w:val="313131"/>
          <w:spacing w:val="39"/>
          <w:w w:val="105"/>
        </w:rPr>
        <w:t xml:space="preserve"> </w:t>
      </w:r>
      <w:r>
        <w:rPr>
          <w:color w:val="313131"/>
          <w:w w:val="105"/>
        </w:rPr>
        <w:t>DUTIES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w w:val="105"/>
        </w:rPr>
        <w:t>OF</w:t>
      </w:r>
      <w:r>
        <w:rPr>
          <w:color w:val="313131"/>
          <w:spacing w:val="-14"/>
          <w:w w:val="105"/>
        </w:rPr>
        <w:t xml:space="preserve"> </w:t>
      </w:r>
      <w:r>
        <w:rPr>
          <w:color w:val="313131"/>
          <w:spacing w:val="-2"/>
          <w:w w:val="105"/>
        </w:rPr>
        <w:t>OFFICERS</w:t>
      </w:r>
    </w:p>
    <w:p w14:paraId="42E7A301" w14:textId="77777777" w:rsidR="00582370" w:rsidRDefault="00582370">
      <w:pPr>
        <w:pStyle w:val="BodyText"/>
        <w:spacing w:before="1"/>
        <w:rPr>
          <w:b/>
          <w:sz w:val="25"/>
        </w:rPr>
      </w:pPr>
    </w:p>
    <w:p w14:paraId="4B653DDF" w14:textId="77777777" w:rsidR="00582370" w:rsidRDefault="000305B5">
      <w:pPr>
        <w:tabs>
          <w:tab w:val="left" w:pos="1379"/>
        </w:tabs>
        <w:ind w:left="125"/>
        <w:rPr>
          <w:b/>
          <w:sz w:val="23"/>
        </w:rPr>
      </w:pPr>
      <w:r>
        <w:rPr>
          <w:b/>
          <w:i/>
          <w:color w:val="313131"/>
          <w:sz w:val="23"/>
        </w:rPr>
        <w:t>Section</w:t>
      </w:r>
      <w:r>
        <w:rPr>
          <w:b/>
          <w:i/>
          <w:color w:val="313131"/>
          <w:spacing w:val="-1"/>
          <w:sz w:val="23"/>
        </w:rPr>
        <w:t xml:space="preserve"> </w:t>
      </w:r>
      <w:r>
        <w:rPr>
          <w:rFonts w:ascii="Arial"/>
          <w:b/>
          <w:i/>
          <w:color w:val="313131"/>
          <w:spacing w:val="-5"/>
          <w:w w:val="105"/>
        </w:rPr>
        <w:t>1.</w:t>
      </w:r>
      <w:r>
        <w:rPr>
          <w:rFonts w:ascii="Arial"/>
          <w:b/>
          <w:i/>
          <w:color w:val="313131"/>
        </w:rPr>
        <w:tab/>
      </w:r>
      <w:r>
        <w:rPr>
          <w:b/>
          <w:color w:val="313131"/>
          <w:spacing w:val="-2"/>
          <w:w w:val="105"/>
          <w:sz w:val="23"/>
        </w:rPr>
        <w:t>Chairperson.</w:t>
      </w:r>
    </w:p>
    <w:p w14:paraId="06036C0E" w14:textId="77777777" w:rsidR="00582370" w:rsidRDefault="000305B5">
      <w:pPr>
        <w:pStyle w:val="BodyText"/>
        <w:spacing w:before="10"/>
        <w:ind w:left="1377"/>
      </w:pPr>
      <w:r>
        <w:rPr>
          <w:color w:val="313131"/>
          <w:w w:val="105"/>
        </w:rPr>
        <w:t>The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Chairperson</w:t>
      </w:r>
      <w:r>
        <w:rPr>
          <w:color w:val="313131"/>
          <w:spacing w:val="-2"/>
          <w:w w:val="105"/>
        </w:rPr>
        <w:t xml:space="preserve"> shall:</w:t>
      </w:r>
    </w:p>
    <w:p w14:paraId="4C5518F8" w14:textId="77777777" w:rsidR="00582370" w:rsidRDefault="000305B5">
      <w:pPr>
        <w:pStyle w:val="ListParagraph"/>
        <w:numPr>
          <w:ilvl w:val="0"/>
          <w:numId w:val="3"/>
        </w:numPr>
        <w:tabs>
          <w:tab w:val="left" w:pos="1746"/>
        </w:tabs>
        <w:spacing w:before="9"/>
        <w:rPr>
          <w:sz w:val="23"/>
        </w:rPr>
      </w:pPr>
      <w:r>
        <w:rPr>
          <w:color w:val="313131"/>
          <w:w w:val="105"/>
          <w:sz w:val="23"/>
        </w:rPr>
        <w:t>Preside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at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all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meetings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Committee.</w:t>
      </w:r>
    </w:p>
    <w:p w14:paraId="77ABD1A9" w14:textId="77777777" w:rsidR="00582370" w:rsidRDefault="000305B5">
      <w:pPr>
        <w:pStyle w:val="ListParagraph"/>
        <w:numPr>
          <w:ilvl w:val="0"/>
          <w:numId w:val="3"/>
        </w:numPr>
        <w:tabs>
          <w:tab w:val="left" w:pos="1804"/>
        </w:tabs>
        <w:spacing w:before="10" w:line="249" w:lineRule="auto"/>
        <w:ind w:left="1741" w:right="219" w:hanging="362"/>
        <w:rPr>
          <w:sz w:val="23"/>
        </w:rPr>
      </w:pPr>
      <w:r>
        <w:tab/>
      </w:r>
      <w:r>
        <w:rPr>
          <w:color w:val="313131"/>
          <w:w w:val="105"/>
          <w:sz w:val="23"/>
        </w:rPr>
        <w:t>Prepare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meeting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agenda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submit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it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to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Secretary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for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distribution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no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later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than one week prior to meeting date.</w:t>
      </w:r>
    </w:p>
    <w:p w14:paraId="15972BFF" w14:textId="77777777" w:rsidR="00582370" w:rsidRDefault="000305B5">
      <w:pPr>
        <w:pStyle w:val="ListParagraph"/>
        <w:numPr>
          <w:ilvl w:val="0"/>
          <w:numId w:val="3"/>
        </w:numPr>
        <w:tabs>
          <w:tab w:val="left" w:pos="1748"/>
        </w:tabs>
        <w:spacing w:before="2" w:line="249" w:lineRule="auto"/>
        <w:ind w:right="342"/>
        <w:rPr>
          <w:sz w:val="23"/>
        </w:rPr>
      </w:pPr>
      <w:r>
        <w:rPr>
          <w:color w:val="313131"/>
          <w:w w:val="105"/>
          <w:sz w:val="23"/>
        </w:rPr>
        <w:t>Appoint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sub-committee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chairs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by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regularly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scheduled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January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meeting.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In the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event of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 resignation or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vacancy of an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existing sub-committee chair, the Chairperson shall appoint a replacement by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next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regularly scheduled </w:t>
      </w:r>
      <w:r>
        <w:rPr>
          <w:color w:val="313131"/>
          <w:spacing w:val="-2"/>
          <w:w w:val="105"/>
          <w:sz w:val="23"/>
        </w:rPr>
        <w:t>meeting.</w:t>
      </w:r>
    </w:p>
    <w:p w14:paraId="637F82D1" w14:textId="367D1237" w:rsidR="00582370" w:rsidRDefault="000305B5">
      <w:pPr>
        <w:pStyle w:val="ListParagraph"/>
        <w:numPr>
          <w:ilvl w:val="0"/>
          <w:numId w:val="3"/>
        </w:numPr>
        <w:tabs>
          <w:tab w:val="left" w:pos="1745"/>
        </w:tabs>
        <w:spacing w:before="1" w:line="252" w:lineRule="auto"/>
        <w:ind w:right="240"/>
        <w:rPr>
          <w:sz w:val="23"/>
        </w:rPr>
      </w:pPr>
      <w:r>
        <w:rPr>
          <w:color w:val="313131"/>
          <w:w w:val="105"/>
          <w:sz w:val="23"/>
        </w:rPr>
        <w:t>Serve as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 ex-Officio, voting member of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each sub-committee </w:t>
      </w:r>
      <w:proofErr w:type="gramStart"/>
      <w:r>
        <w:rPr>
          <w:color w:val="313131"/>
          <w:w w:val="105"/>
          <w:sz w:val="23"/>
        </w:rPr>
        <w:t>with the exception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proofErr w:type="gramEnd"/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Nominating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Audit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Committee.</w:t>
      </w:r>
      <w:r>
        <w:rPr>
          <w:color w:val="313131"/>
          <w:spacing w:val="3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Attendance at sub-committee meetings is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at the MCDC Chairperson's discretion.</w:t>
      </w:r>
    </w:p>
    <w:p w14:paraId="2DCA7A12" w14:textId="77777777" w:rsidR="00582370" w:rsidRDefault="000305B5">
      <w:pPr>
        <w:pStyle w:val="ListParagraph"/>
        <w:numPr>
          <w:ilvl w:val="0"/>
          <w:numId w:val="3"/>
        </w:numPr>
        <w:tabs>
          <w:tab w:val="left" w:pos="1748"/>
        </w:tabs>
        <w:spacing w:line="249" w:lineRule="auto"/>
        <w:ind w:left="1747" w:right="451" w:hanging="368"/>
        <w:rPr>
          <w:sz w:val="23"/>
        </w:rPr>
      </w:pPr>
      <w:r>
        <w:rPr>
          <w:color w:val="313131"/>
          <w:w w:val="105"/>
          <w:sz w:val="23"/>
        </w:rPr>
        <w:t>Act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signatory,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along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with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other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members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executive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committee,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for the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 in all legal purposes and financial purposes.</w:t>
      </w:r>
    </w:p>
    <w:p w14:paraId="4BB9DED4" w14:textId="77777777" w:rsidR="00582370" w:rsidRDefault="000305B5">
      <w:pPr>
        <w:pStyle w:val="ListParagraph"/>
        <w:numPr>
          <w:ilvl w:val="0"/>
          <w:numId w:val="3"/>
        </w:numPr>
        <w:tabs>
          <w:tab w:val="left" w:pos="1740"/>
        </w:tabs>
        <w:spacing w:line="262" w:lineRule="exact"/>
        <w:ind w:left="1739" w:hanging="361"/>
        <w:rPr>
          <w:sz w:val="23"/>
        </w:rPr>
      </w:pPr>
      <w:r>
        <w:rPr>
          <w:color w:val="313131"/>
          <w:w w:val="105"/>
          <w:sz w:val="23"/>
        </w:rPr>
        <w:t>Serve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spokesperson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for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when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required.</w:t>
      </w:r>
    </w:p>
    <w:p w14:paraId="34A64023" w14:textId="77777777" w:rsidR="00582370" w:rsidRDefault="000305B5">
      <w:pPr>
        <w:pStyle w:val="ListParagraph"/>
        <w:numPr>
          <w:ilvl w:val="0"/>
          <w:numId w:val="3"/>
        </w:numPr>
        <w:tabs>
          <w:tab w:val="left" w:pos="1746"/>
        </w:tabs>
        <w:spacing w:before="3"/>
        <w:rPr>
          <w:sz w:val="23"/>
        </w:rPr>
      </w:pPr>
      <w:r>
        <w:rPr>
          <w:color w:val="313131"/>
          <w:w w:val="105"/>
          <w:sz w:val="23"/>
        </w:rPr>
        <w:t>Call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conduct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meetings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executive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needed.</w:t>
      </w:r>
    </w:p>
    <w:p w14:paraId="68F73F60" w14:textId="77777777" w:rsidR="00582370" w:rsidRDefault="000305B5">
      <w:pPr>
        <w:pStyle w:val="ListParagraph"/>
        <w:numPr>
          <w:ilvl w:val="0"/>
          <w:numId w:val="3"/>
        </w:numPr>
        <w:tabs>
          <w:tab w:val="left" w:pos="1746"/>
        </w:tabs>
        <w:spacing w:before="10"/>
        <w:rPr>
          <w:sz w:val="23"/>
        </w:rPr>
      </w:pPr>
      <w:r>
        <w:rPr>
          <w:color w:val="313131"/>
          <w:w w:val="105"/>
          <w:sz w:val="23"/>
        </w:rPr>
        <w:t>Perform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such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duties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membership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shall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require.</w:t>
      </w:r>
    </w:p>
    <w:p w14:paraId="70473CB5" w14:textId="77777777" w:rsidR="00582370" w:rsidRDefault="00582370">
      <w:pPr>
        <w:pStyle w:val="BodyText"/>
        <w:spacing w:before="7"/>
        <w:rPr>
          <w:sz w:val="24"/>
        </w:rPr>
      </w:pPr>
    </w:p>
    <w:p w14:paraId="77F0EF1A" w14:textId="77777777" w:rsidR="00582370" w:rsidRDefault="000305B5">
      <w:pPr>
        <w:tabs>
          <w:tab w:val="left" w:pos="1382"/>
        </w:tabs>
        <w:spacing w:before="1"/>
        <w:ind w:left="125"/>
        <w:rPr>
          <w:b/>
          <w:sz w:val="23"/>
        </w:rPr>
      </w:pPr>
      <w:r>
        <w:rPr>
          <w:b/>
          <w:i/>
          <w:color w:val="313131"/>
          <w:sz w:val="23"/>
        </w:rPr>
        <w:t>Section</w:t>
      </w:r>
      <w:r>
        <w:rPr>
          <w:b/>
          <w:i/>
          <w:color w:val="313131"/>
          <w:spacing w:val="12"/>
          <w:w w:val="105"/>
          <w:sz w:val="23"/>
        </w:rPr>
        <w:t xml:space="preserve"> </w:t>
      </w:r>
      <w:r>
        <w:rPr>
          <w:b/>
          <w:i/>
          <w:color w:val="313131"/>
          <w:spacing w:val="-5"/>
          <w:w w:val="105"/>
          <w:sz w:val="23"/>
        </w:rPr>
        <w:t>2.</w:t>
      </w:r>
      <w:r>
        <w:rPr>
          <w:b/>
          <w:i/>
          <w:color w:val="313131"/>
          <w:sz w:val="23"/>
        </w:rPr>
        <w:tab/>
      </w:r>
      <w:r>
        <w:rPr>
          <w:b/>
          <w:color w:val="313131"/>
          <w:sz w:val="23"/>
        </w:rPr>
        <w:t>Vice-</w:t>
      </w:r>
      <w:r>
        <w:rPr>
          <w:b/>
          <w:color w:val="313131"/>
          <w:spacing w:val="-2"/>
          <w:w w:val="105"/>
          <w:sz w:val="23"/>
        </w:rPr>
        <w:t>Chairperson.</w:t>
      </w:r>
    </w:p>
    <w:p w14:paraId="7111A251" w14:textId="77777777" w:rsidR="00582370" w:rsidRDefault="000305B5">
      <w:pPr>
        <w:pStyle w:val="BodyText"/>
        <w:spacing w:before="14"/>
        <w:ind w:left="1372"/>
      </w:pPr>
      <w:r>
        <w:rPr>
          <w:color w:val="313131"/>
          <w:spacing w:val="-2"/>
          <w:w w:val="105"/>
        </w:rPr>
        <w:t>The</w:t>
      </w:r>
      <w:r>
        <w:rPr>
          <w:color w:val="313131"/>
          <w:spacing w:val="3"/>
          <w:w w:val="105"/>
        </w:rPr>
        <w:t xml:space="preserve"> </w:t>
      </w:r>
      <w:r>
        <w:rPr>
          <w:color w:val="313131"/>
          <w:spacing w:val="-2"/>
          <w:w w:val="105"/>
        </w:rPr>
        <w:t>Vice-Chairperson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spacing w:val="-2"/>
          <w:w w:val="105"/>
        </w:rPr>
        <w:t>shall:</w:t>
      </w:r>
    </w:p>
    <w:p w14:paraId="4C8CF097" w14:textId="77777777" w:rsidR="00582370" w:rsidRDefault="000305B5">
      <w:pPr>
        <w:pStyle w:val="ListParagraph"/>
        <w:numPr>
          <w:ilvl w:val="0"/>
          <w:numId w:val="2"/>
        </w:numPr>
        <w:tabs>
          <w:tab w:val="left" w:pos="1741"/>
        </w:tabs>
        <w:spacing w:before="10" w:line="249" w:lineRule="auto"/>
        <w:ind w:right="467" w:hanging="368"/>
        <w:rPr>
          <w:sz w:val="23"/>
        </w:rPr>
      </w:pPr>
      <w:r>
        <w:rPr>
          <w:color w:val="313131"/>
          <w:w w:val="105"/>
          <w:sz w:val="23"/>
        </w:rPr>
        <w:t>Be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vested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with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all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powers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perform the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duties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Chairperson in the absence or disability of the Chairperson.</w:t>
      </w:r>
    </w:p>
    <w:p w14:paraId="55F6B1BD" w14:textId="77777777" w:rsidR="00582370" w:rsidRDefault="000305B5">
      <w:pPr>
        <w:pStyle w:val="ListParagraph"/>
        <w:numPr>
          <w:ilvl w:val="0"/>
          <w:numId w:val="2"/>
        </w:numPr>
        <w:tabs>
          <w:tab w:val="left" w:pos="1741"/>
        </w:tabs>
        <w:spacing w:before="2"/>
        <w:ind w:left="1740" w:hanging="367"/>
        <w:rPr>
          <w:sz w:val="23"/>
        </w:rPr>
      </w:pPr>
      <w:r>
        <w:rPr>
          <w:color w:val="313131"/>
          <w:w w:val="105"/>
          <w:sz w:val="23"/>
        </w:rPr>
        <w:t>Perform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such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duties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Chairperson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or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membership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shall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require.</w:t>
      </w:r>
    </w:p>
    <w:p w14:paraId="740D742D" w14:textId="36942D78" w:rsidR="00582370" w:rsidRDefault="000305B5">
      <w:pPr>
        <w:pStyle w:val="ListParagraph"/>
        <w:numPr>
          <w:ilvl w:val="0"/>
          <w:numId w:val="2"/>
        </w:numPr>
        <w:tabs>
          <w:tab w:val="left" w:pos="1743"/>
        </w:tabs>
        <w:spacing w:before="10" w:line="249" w:lineRule="auto"/>
        <w:ind w:left="1740" w:right="189" w:hanging="367"/>
        <w:rPr>
          <w:sz w:val="23"/>
        </w:rPr>
      </w:pPr>
      <w:r>
        <w:rPr>
          <w:color w:val="313131"/>
          <w:w w:val="105"/>
          <w:sz w:val="23"/>
        </w:rPr>
        <w:t>Ascend to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Chairperson</w:t>
      </w:r>
      <w:r>
        <w:rPr>
          <w:color w:val="313131"/>
          <w:spacing w:val="2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role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in the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event the</w:t>
      </w:r>
      <w:r>
        <w:rPr>
          <w:color w:val="313131"/>
          <w:spacing w:val="-1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Chairperson position becomes vacant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during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term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there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is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equal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to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or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less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than</w:t>
      </w:r>
      <w:r>
        <w:rPr>
          <w:color w:val="313131"/>
          <w:spacing w:val="-11"/>
          <w:w w:val="105"/>
          <w:sz w:val="23"/>
        </w:rPr>
        <w:t xml:space="preserve"> </w:t>
      </w:r>
      <w:del w:id="54" w:author="Sidna Trimmell" w:date="2023-07-21T10:35:00Z">
        <w:r w:rsidDel="00CC4D90">
          <w:rPr>
            <w:color w:val="313131"/>
            <w:w w:val="105"/>
            <w:sz w:val="23"/>
          </w:rPr>
          <w:delText>six</w:delText>
        </w:r>
        <w:r w:rsidDel="00CC4D90">
          <w:rPr>
            <w:color w:val="313131"/>
            <w:spacing w:val="-12"/>
            <w:w w:val="105"/>
            <w:sz w:val="23"/>
          </w:rPr>
          <w:delText xml:space="preserve"> </w:delText>
        </w:r>
      </w:del>
      <w:ins w:id="55" w:author="Sidna Trimmell" w:date="2023-07-21T10:35:00Z">
        <w:r w:rsidR="00CC4D90">
          <w:rPr>
            <w:color w:val="313131"/>
            <w:w w:val="105"/>
            <w:sz w:val="23"/>
          </w:rPr>
          <w:t xml:space="preserve">twelve </w:t>
        </w:r>
      </w:ins>
      <w:r>
        <w:rPr>
          <w:color w:val="313131"/>
          <w:w w:val="105"/>
          <w:sz w:val="23"/>
        </w:rPr>
        <w:t>months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remaining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in the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term.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If</w:t>
      </w:r>
      <w:r>
        <w:rPr>
          <w:rFonts w:ascii="Arial"/>
          <w:color w:val="313131"/>
          <w:spacing w:val="2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there</w:t>
      </w:r>
      <w:r>
        <w:rPr>
          <w:color w:val="313131"/>
          <w:spacing w:val="-7"/>
          <w:w w:val="105"/>
          <w:sz w:val="23"/>
        </w:rPr>
        <w:t xml:space="preserve"> </w:t>
      </w:r>
      <w:del w:id="56" w:author="Sidna Trimmell" w:date="2023-07-21T10:35:00Z">
        <w:r w:rsidDel="00CC4D90">
          <w:rPr>
            <w:color w:val="313131"/>
            <w:w w:val="105"/>
            <w:sz w:val="23"/>
          </w:rPr>
          <w:delText>is</w:delText>
        </w:r>
        <w:r w:rsidDel="00CC4D90">
          <w:rPr>
            <w:color w:val="313131"/>
            <w:spacing w:val="-9"/>
            <w:w w:val="105"/>
            <w:sz w:val="23"/>
          </w:rPr>
          <w:delText xml:space="preserve"> </w:delText>
        </w:r>
      </w:del>
      <w:ins w:id="57" w:author="Sidna Trimmell" w:date="2023-07-21T10:35:00Z">
        <w:r w:rsidR="00CC4D90">
          <w:rPr>
            <w:color w:val="313131"/>
            <w:w w:val="105"/>
            <w:sz w:val="23"/>
          </w:rPr>
          <w:t>are</w:t>
        </w:r>
        <w:r w:rsidR="00CC4D90">
          <w:rPr>
            <w:color w:val="313131"/>
            <w:spacing w:val="-9"/>
            <w:w w:val="105"/>
            <w:sz w:val="23"/>
          </w:rPr>
          <w:t xml:space="preserve"> </w:t>
        </w:r>
      </w:ins>
      <w:r>
        <w:rPr>
          <w:color w:val="313131"/>
          <w:w w:val="105"/>
          <w:sz w:val="23"/>
        </w:rPr>
        <w:t>more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than </w:t>
      </w:r>
      <w:del w:id="58" w:author="Sidna Trimmell" w:date="2023-07-21T10:35:00Z">
        <w:r w:rsidDel="00CC4D90">
          <w:rPr>
            <w:color w:val="313131"/>
            <w:w w:val="105"/>
            <w:sz w:val="23"/>
          </w:rPr>
          <w:delText>six</w:delText>
        </w:r>
        <w:r w:rsidDel="00CC4D90">
          <w:rPr>
            <w:color w:val="313131"/>
            <w:spacing w:val="-2"/>
            <w:w w:val="105"/>
            <w:sz w:val="23"/>
          </w:rPr>
          <w:delText xml:space="preserve"> </w:delText>
        </w:r>
      </w:del>
      <w:ins w:id="59" w:author="Sidna Trimmell" w:date="2023-07-21T10:35:00Z">
        <w:r w:rsidR="00CC4D90">
          <w:rPr>
            <w:color w:val="313131"/>
            <w:w w:val="105"/>
            <w:sz w:val="23"/>
          </w:rPr>
          <w:t>twelve</w:t>
        </w:r>
        <w:r w:rsidR="00CC4D90">
          <w:rPr>
            <w:color w:val="313131"/>
            <w:spacing w:val="-2"/>
            <w:w w:val="105"/>
            <w:sz w:val="23"/>
          </w:rPr>
          <w:t xml:space="preserve"> </w:t>
        </w:r>
      </w:ins>
      <w:r>
        <w:rPr>
          <w:color w:val="313131"/>
          <w:w w:val="105"/>
          <w:sz w:val="23"/>
        </w:rPr>
        <w:t>months remaining in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Chairperson's term, then Article IV, Section 5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applies.</w:t>
      </w:r>
      <w:r>
        <w:rPr>
          <w:color w:val="313131"/>
          <w:spacing w:val="40"/>
          <w:w w:val="105"/>
          <w:sz w:val="23"/>
        </w:rPr>
        <w:t xml:space="preserve"> </w:t>
      </w:r>
      <w:r>
        <w:rPr>
          <w:rFonts w:ascii="Arial"/>
          <w:color w:val="313131"/>
          <w:w w:val="105"/>
          <w:sz w:val="23"/>
        </w:rPr>
        <w:t>If</w:t>
      </w:r>
      <w:r>
        <w:rPr>
          <w:rFonts w:ascii="Arial"/>
          <w:color w:val="313131"/>
          <w:spacing w:val="3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Mayor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chooses not to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appoint a Chairperson, then Article IV, Section 7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applies.</w:t>
      </w:r>
    </w:p>
    <w:p w14:paraId="432EDE5B" w14:textId="77777777" w:rsidR="00582370" w:rsidRDefault="00582370">
      <w:pPr>
        <w:pStyle w:val="BodyText"/>
        <w:spacing w:before="10"/>
        <w:rPr>
          <w:sz w:val="24"/>
        </w:rPr>
      </w:pPr>
    </w:p>
    <w:p w14:paraId="78151435" w14:textId="77777777" w:rsidR="00582370" w:rsidRDefault="000305B5">
      <w:pPr>
        <w:ind w:left="120"/>
        <w:rPr>
          <w:b/>
          <w:sz w:val="23"/>
        </w:rPr>
      </w:pPr>
      <w:r>
        <w:rPr>
          <w:b/>
          <w:i/>
          <w:color w:val="313131"/>
          <w:w w:val="105"/>
          <w:sz w:val="23"/>
        </w:rPr>
        <w:t>Section</w:t>
      </w:r>
      <w:r>
        <w:rPr>
          <w:b/>
          <w:i/>
          <w:color w:val="313131"/>
          <w:spacing w:val="-1"/>
          <w:w w:val="105"/>
          <w:sz w:val="23"/>
        </w:rPr>
        <w:t xml:space="preserve"> </w:t>
      </w:r>
      <w:r>
        <w:rPr>
          <w:b/>
          <w:i/>
          <w:color w:val="313131"/>
          <w:w w:val="105"/>
          <w:sz w:val="23"/>
        </w:rPr>
        <w:t>3.</w:t>
      </w:r>
      <w:r>
        <w:rPr>
          <w:b/>
          <w:i/>
          <w:color w:val="313131"/>
          <w:spacing w:val="36"/>
          <w:w w:val="105"/>
          <w:sz w:val="23"/>
        </w:rPr>
        <w:t xml:space="preserve"> </w:t>
      </w:r>
      <w:r>
        <w:rPr>
          <w:b/>
          <w:color w:val="313131"/>
          <w:spacing w:val="-2"/>
          <w:w w:val="105"/>
          <w:sz w:val="23"/>
        </w:rPr>
        <w:t>Secretary.</w:t>
      </w:r>
    </w:p>
    <w:p w14:paraId="5BB53C93" w14:textId="77777777" w:rsidR="00582370" w:rsidRDefault="000305B5">
      <w:pPr>
        <w:pStyle w:val="BodyText"/>
        <w:spacing w:before="10"/>
        <w:ind w:left="1377"/>
      </w:pPr>
      <w:r>
        <w:rPr>
          <w:color w:val="313131"/>
          <w:w w:val="105"/>
        </w:rPr>
        <w:t>The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Secretary</w:t>
      </w:r>
      <w:r>
        <w:rPr>
          <w:color w:val="313131"/>
          <w:spacing w:val="-10"/>
          <w:w w:val="105"/>
        </w:rPr>
        <w:t xml:space="preserve"> </w:t>
      </w:r>
      <w:r>
        <w:rPr>
          <w:color w:val="313131"/>
          <w:spacing w:val="-2"/>
          <w:w w:val="105"/>
        </w:rPr>
        <w:t>shall:</w:t>
      </w:r>
    </w:p>
    <w:p w14:paraId="52E1AF0A" w14:textId="77777777" w:rsidR="00582370" w:rsidRDefault="000305B5">
      <w:pPr>
        <w:pStyle w:val="ListParagraph"/>
        <w:numPr>
          <w:ilvl w:val="1"/>
          <w:numId w:val="2"/>
        </w:numPr>
        <w:tabs>
          <w:tab w:val="left" w:pos="1832"/>
        </w:tabs>
        <w:spacing w:before="14" w:line="249" w:lineRule="auto"/>
        <w:ind w:left="1828" w:right="344" w:hanging="363"/>
        <w:rPr>
          <w:color w:val="313131"/>
          <w:sz w:val="23"/>
        </w:rPr>
      </w:pPr>
      <w:r>
        <w:rPr>
          <w:color w:val="313131"/>
          <w:w w:val="105"/>
          <w:sz w:val="23"/>
        </w:rPr>
        <w:t>Distribute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agenda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to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members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no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later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than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one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week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prior</w:t>
      </w:r>
      <w:r>
        <w:rPr>
          <w:color w:val="313131"/>
          <w:spacing w:val="-1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to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each </w:t>
      </w:r>
      <w:r>
        <w:rPr>
          <w:color w:val="313131"/>
          <w:spacing w:val="-2"/>
          <w:w w:val="105"/>
          <w:sz w:val="23"/>
        </w:rPr>
        <w:t>meeting.</w:t>
      </w:r>
    </w:p>
    <w:p w14:paraId="3704F218" w14:textId="77777777" w:rsidR="00582370" w:rsidRDefault="000305B5">
      <w:pPr>
        <w:pStyle w:val="ListParagraph"/>
        <w:numPr>
          <w:ilvl w:val="1"/>
          <w:numId w:val="2"/>
        </w:numPr>
        <w:tabs>
          <w:tab w:val="left" w:pos="1829"/>
        </w:tabs>
        <w:spacing w:before="3" w:line="252" w:lineRule="auto"/>
        <w:ind w:left="1828" w:right="789" w:hanging="363"/>
        <w:rPr>
          <w:color w:val="313131"/>
          <w:sz w:val="23"/>
        </w:rPr>
      </w:pPr>
      <w:r>
        <w:rPr>
          <w:color w:val="313131"/>
          <w:w w:val="105"/>
          <w:sz w:val="23"/>
        </w:rPr>
        <w:t>Take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prepare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minutes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meetings</w:t>
      </w:r>
      <w:r>
        <w:rPr>
          <w:color w:val="313131"/>
          <w:spacing w:val="-7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ensure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minutes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are distributed to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members no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later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than</w:t>
      </w:r>
      <w:r>
        <w:rPr>
          <w:color w:val="313131"/>
          <w:spacing w:val="-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one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week</w:t>
      </w:r>
      <w:r>
        <w:rPr>
          <w:color w:val="313131"/>
          <w:spacing w:val="-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prior</w:t>
      </w:r>
      <w:r>
        <w:rPr>
          <w:color w:val="313131"/>
          <w:spacing w:val="-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to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0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next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 xml:space="preserve">monthly </w:t>
      </w:r>
      <w:r>
        <w:rPr>
          <w:color w:val="313131"/>
          <w:spacing w:val="-2"/>
          <w:w w:val="105"/>
          <w:sz w:val="23"/>
        </w:rPr>
        <w:t>meeting.</w:t>
      </w:r>
    </w:p>
    <w:p w14:paraId="53C845EE" w14:textId="77777777" w:rsidR="00582370" w:rsidRDefault="000305B5">
      <w:pPr>
        <w:pStyle w:val="ListParagraph"/>
        <w:numPr>
          <w:ilvl w:val="1"/>
          <w:numId w:val="2"/>
        </w:numPr>
        <w:tabs>
          <w:tab w:val="left" w:pos="1828"/>
        </w:tabs>
        <w:spacing w:before="3"/>
        <w:ind w:left="1827" w:hanging="367"/>
        <w:rPr>
          <w:color w:val="313131"/>
          <w:sz w:val="23"/>
        </w:rPr>
      </w:pPr>
      <w:r>
        <w:rPr>
          <w:color w:val="313131"/>
          <w:w w:val="105"/>
          <w:sz w:val="23"/>
        </w:rPr>
        <w:t>Keep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up-to-date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list</w:t>
      </w:r>
      <w:r>
        <w:rPr>
          <w:color w:val="313131"/>
          <w:spacing w:val="-12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contact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information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for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all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spacing w:val="-2"/>
          <w:w w:val="105"/>
          <w:sz w:val="23"/>
        </w:rPr>
        <w:t>members.</w:t>
      </w:r>
    </w:p>
    <w:p w14:paraId="452F92AD" w14:textId="77777777" w:rsidR="00582370" w:rsidRDefault="000305B5">
      <w:pPr>
        <w:pStyle w:val="ListParagraph"/>
        <w:numPr>
          <w:ilvl w:val="1"/>
          <w:numId w:val="2"/>
        </w:numPr>
        <w:tabs>
          <w:tab w:val="left" w:pos="1832"/>
        </w:tabs>
        <w:spacing w:before="14" w:line="256" w:lineRule="auto"/>
        <w:ind w:left="1827" w:right="213" w:hanging="367"/>
        <w:rPr>
          <w:color w:val="313131"/>
          <w:sz w:val="23"/>
        </w:rPr>
      </w:pPr>
      <w:r>
        <w:rPr>
          <w:color w:val="313131"/>
          <w:w w:val="105"/>
          <w:sz w:val="23"/>
        </w:rPr>
        <w:t>Ensure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that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records</w:t>
      </w:r>
      <w:r>
        <w:rPr>
          <w:color w:val="313131"/>
          <w:spacing w:val="-1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of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the</w:t>
      </w:r>
      <w:r>
        <w:rPr>
          <w:color w:val="313131"/>
          <w:spacing w:val="-15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committee</w:t>
      </w:r>
      <w:r>
        <w:rPr>
          <w:color w:val="313131"/>
          <w:spacing w:val="-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are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maintained</w:t>
      </w:r>
      <w:r>
        <w:rPr>
          <w:color w:val="313131"/>
          <w:spacing w:val="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as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required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by</w:t>
      </w:r>
      <w:r>
        <w:rPr>
          <w:color w:val="313131"/>
          <w:spacing w:val="-16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law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and are</w:t>
      </w:r>
      <w:r>
        <w:rPr>
          <w:color w:val="313131"/>
          <w:spacing w:val="-9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made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available when required by</w:t>
      </w:r>
      <w:r>
        <w:rPr>
          <w:color w:val="313131"/>
          <w:spacing w:val="-4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authorized persons. These</w:t>
      </w:r>
      <w:r>
        <w:rPr>
          <w:color w:val="313131"/>
          <w:spacing w:val="-3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records may</w:t>
      </w:r>
    </w:p>
    <w:p w14:paraId="4D1AE12C" w14:textId="77777777" w:rsidR="00582370" w:rsidRDefault="00582370">
      <w:pPr>
        <w:spacing w:line="256" w:lineRule="auto"/>
        <w:rPr>
          <w:sz w:val="23"/>
        </w:rPr>
        <w:sectPr w:rsidR="00582370">
          <w:pgSz w:w="12240" w:h="15840"/>
          <w:pgMar w:top="1300" w:right="1300" w:bottom="280" w:left="1360" w:header="720" w:footer="720" w:gutter="0"/>
          <w:cols w:space="720"/>
        </w:sectPr>
      </w:pPr>
    </w:p>
    <w:p w14:paraId="1B3D2529" w14:textId="77777777" w:rsidR="00582370" w:rsidRDefault="000305B5">
      <w:pPr>
        <w:pStyle w:val="BodyText"/>
        <w:spacing w:before="62" w:line="252" w:lineRule="auto"/>
        <w:ind w:left="1828" w:right="307" w:firstLine="4"/>
      </w:pPr>
      <w:r>
        <w:rPr>
          <w:color w:val="2F2F2F"/>
          <w:w w:val="105"/>
        </w:rPr>
        <w:lastRenderedPageBreak/>
        <w:t>include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founding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documents,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lists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members,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meeting minutes, financial reports, and other official records</w:t>
      </w:r>
    </w:p>
    <w:p w14:paraId="13C75703" w14:textId="77777777" w:rsidR="00582370" w:rsidRDefault="000305B5">
      <w:pPr>
        <w:pStyle w:val="ListParagraph"/>
        <w:numPr>
          <w:ilvl w:val="1"/>
          <w:numId w:val="2"/>
        </w:numPr>
        <w:tabs>
          <w:tab w:val="left" w:pos="1833"/>
        </w:tabs>
        <w:spacing w:line="262" w:lineRule="exact"/>
        <w:ind w:left="1832" w:hanging="363"/>
        <w:rPr>
          <w:color w:val="2F2F2F"/>
          <w:sz w:val="23"/>
        </w:rPr>
      </w:pPr>
      <w:r>
        <w:rPr>
          <w:color w:val="2F2F2F"/>
          <w:w w:val="105"/>
          <w:sz w:val="23"/>
        </w:rPr>
        <w:t>Maintain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an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up-to-date copy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spacing w:val="-2"/>
          <w:w w:val="105"/>
          <w:sz w:val="23"/>
        </w:rPr>
        <w:t>bylaws.</w:t>
      </w:r>
    </w:p>
    <w:p w14:paraId="6161BBA5" w14:textId="77777777" w:rsidR="00582370" w:rsidRDefault="00582370">
      <w:pPr>
        <w:pStyle w:val="BodyText"/>
        <w:spacing w:before="1"/>
        <w:rPr>
          <w:sz w:val="25"/>
        </w:rPr>
      </w:pPr>
    </w:p>
    <w:p w14:paraId="7D689390" w14:textId="77777777" w:rsidR="00582370" w:rsidRDefault="000305B5">
      <w:pPr>
        <w:tabs>
          <w:tab w:val="left" w:pos="1380"/>
        </w:tabs>
        <w:ind w:left="132"/>
        <w:rPr>
          <w:b/>
          <w:sz w:val="23"/>
        </w:rPr>
      </w:pPr>
      <w:r w:rsidRPr="005C49F0">
        <w:rPr>
          <w:b/>
          <w:bCs/>
          <w:i/>
          <w:color w:val="2F2F2F"/>
          <w:w w:val="105"/>
          <w:sz w:val="23"/>
          <w:rPrChange w:id="60" w:author="Sidna Trimmell" w:date="2023-07-21T11:00:00Z">
            <w:rPr>
              <w:i/>
              <w:color w:val="2F2F2F"/>
              <w:w w:val="105"/>
              <w:sz w:val="23"/>
            </w:rPr>
          </w:rPrChange>
        </w:rPr>
        <w:t>Section</w:t>
      </w:r>
      <w:r w:rsidRPr="005C49F0">
        <w:rPr>
          <w:b/>
          <w:bCs/>
          <w:i/>
          <w:color w:val="2F2F2F"/>
          <w:spacing w:val="-15"/>
          <w:w w:val="105"/>
          <w:sz w:val="23"/>
          <w:rPrChange w:id="61" w:author="Sidna Trimmell" w:date="2023-07-21T11:00:00Z">
            <w:rPr>
              <w:i/>
              <w:color w:val="2F2F2F"/>
              <w:spacing w:val="-15"/>
              <w:w w:val="105"/>
              <w:sz w:val="23"/>
            </w:rPr>
          </w:rPrChange>
        </w:rPr>
        <w:t xml:space="preserve"> </w:t>
      </w:r>
      <w:r w:rsidRPr="005C49F0">
        <w:rPr>
          <w:b/>
          <w:bCs/>
          <w:i/>
          <w:color w:val="2F2F2F"/>
          <w:spacing w:val="-10"/>
          <w:w w:val="105"/>
          <w:sz w:val="23"/>
          <w:rPrChange w:id="62" w:author="Sidna Trimmell" w:date="2023-07-21T11:00:00Z">
            <w:rPr>
              <w:i/>
              <w:color w:val="2F2F2F"/>
              <w:spacing w:val="-10"/>
              <w:w w:val="105"/>
              <w:sz w:val="23"/>
            </w:rPr>
          </w:rPrChange>
        </w:rPr>
        <w:t>4</w:t>
      </w:r>
      <w:r>
        <w:rPr>
          <w:i/>
          <w:color w:val="2F2F2F"/>
          <w:sz w:val="23"/>
        </w:rPr>
        <w:tab/>
      </w:r>
      <w:r>
        <w:rPr>
          <w:b/>
          <w:color w:val="2F2F2F"/>
          <w:spacing w:val="-2"/>
          <w:w w:val="105"/>
          <w:sz w:val="23"/>
        </w:rPr>
        <w:t>Treasurer.</w:t>
      </w:r>
    </w:p>
    <w:p w14:paraId="2FF1E75C" w14:textId="77777777" w:rsidR="00582370" w:rsidRDefault="000305B5">
      <w:pPr>
        <w:pStyle w:val="BodyText"/>
        <w:spacing w:before="14"/>
        <w:ind w:left="1377"/>
      </w:pPr>
      <w:r>
        <w:rPr>
          <w:color w:val="2F2F2F"/>
          <w:w w:val="105"/>
        </w:rPr>
        <w:t>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Treasurer</w:t>
      </w:r>
      <w:r>
        <w:rPr>
          <w:color w:val="2F2F2F"/>
          <w:spacing w:val="-2"/>
          <w:w w:val="105"/>
        </w:rPr>
        <w:t xml:space="preserve"> shall:</w:t>
      </w:r>
    </w:p>
    <w:p w14:paraId="6E458B90" w14:textId="77777777" w:rsidR="00582370" w:rsidRDefault="000305B5">
      <w:pPr>
        <w:pStyle w:val="ListParagraph"/>
        <w:numPr>
          <w:ilvl w:val="0"/>
          <w:numId w:val="1"/>
        </w:numPr>
        <w:tabs>
          <w:tab w:val="left" w:pos="1746"/>
        </w:tabs>
        <w:spacing w:before="5" w:line="252" w:lineRule="auto"/>
        <w:ind w:right="782" w:hanging="359"/>
        <w:rPr>
          <w:sz w:val="23"/>
        </w:rPr>
      </w:pPr>
      <w:r>
        <w:rPr>
          <w:color w:val="2F2F2F"/>
          <w:w w:val="105"/>
          <w:sz w:val="23"/>
        </w:rPr>
        <w:t>Perform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such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duties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as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membership</w:t>
      </w:r>
      <w:r>
        <w:rPr>
          <w:color w:val="2F2F2F"/>
          <w:spacing w:val="-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shall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require</w:t>
      </w:r>
      <w:r>
        <w:rPr>
          <w:color w:val="2F2F2F"/>
          <w:spacing w:val="-15"/>
          <w:w w:val="105"/>
          <w:sz w:val="23"/>
        </w:rPr>
        <w:t xml:space="preserve"> </w:t>
      </w:r>
      <w:proofErr w:type="gramStart"/>
      <w:r>
        <w:rPr>
          <w:color w:val="2F2F2F"/>
          <w:w w:val="105"/>
          <w:sz w:val="23"/>
        </w:rPr>
        <w:t>in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regard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to</w:t>
      </w:r>
      <w:proofErr w:type="gramEnd"/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financial records, transactions and money belonging to the Committee.</w:t>
      </w:r>
    </w:p>
    <w:p w14:paraId="7D07F6AA" w14:textId="77777777" w:rsidR="00582370" w:rsidRDefault="000305B5">
      <w:pPr>
        <w:pStyle w:val="ListParagraph"/>
        <w:numPr>
          <w:ilvl w:val="0"/>
          <w:numId w:val="1"/>
        </w:numPr>
        <w:tabs>
          <w:tab w:val="left" w:pos="1743"/>
        </w:tabs>
        <w:spacing w:line="252" w:lineRule="auto"/>
        <w:ind w:left="1747" w:right="148" w:hanging="363"/>
        <w:rPr>
          <w:sz w:val="23"/>
        </w:rPr>
      </w:pPr>
      <w:r>
        <w:rPr>
          <w:color w:val="2F2F2F"/>
          <w:w w:val="105"/>
          <w:sz w:val="23"/>
        </w:rPr>
        <w:t>This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officer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shall</w:t>
      </w:r>
      <w:r>
        <w:rPr>
          <w:color w:val="2F2F2F"/>
          <w:spacing w:val="-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Have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charge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custody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be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responsible</w:t>
      </w:r>
      <w:r>
        <w:rPr>
          <w:color w:val="2F2F2F"/>
          <w:spacing w:val="-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for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all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funds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 the Committee.</w:t>
      </w:r>
    </w:p>
    <w:p w14:paraId="358ED291" w14:textId="77777777" w:rsidR="00582370" w:rsidRDefault="000305B5">
      <w:pPr>
        <w:pStyle w:val="ListParagraph"/>
        <w:numPr>
          <w:ilvl w:val="0"/>
          <w:numId w:val="1"/>
        </w:numPr>
        <w:tabs>
          <w:tab w:val="left" w:pos="1746"/>
        </w:tabs>
        <w:spacing w:line="252" w:lineRule="auto"/>
        <w:ind w:right="369" w:hanging="359"/>
        <w:rPr>
          <w:sz w:val="23"/>
        </w:rPr>
      </w:pPr>
      <w:r>
        <w:rPr>
          <w:color w:val="2F2F2F"/>
          <w:w w:val="105"/>
          <w:sz w:val="23"/>
        </w:rPr>
        <w:t>Receive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all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monies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payable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to</w:t>
      </w:r>
      <w:r>
        <w:rPr>
          <w:color w:val="2F2F2F"/>
          <w:spacing w:val="-1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Committee and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deposit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them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in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name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 the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Committee in such banks, trust companies or</w:t>
      </w:r>
      <w:r>
        <w:rPr>
          <w:color w:val="2F2F2F"/>
          <w:spacing w:val="-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other depositories as</w:t>
      </w:r>
      <w:r>
        <w:rPr>
          <w:color w:val="2F2F2F"/>
          <w:spacing w:val="-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 membership shall determine.</w:t>
      </w:r>
    </w:p>
    <w:p w14:paraId="4330D36D" w14:textId="77777777" w:rsidR="00582370" w:rsidRDefault="000305B5">
      <w:pPr>
        <w:pStyle w:val="ListParagraph"/>
        <w:numPr>
          <w:ilvl w:val="0"/>
          <w:numId w:val="1"/>
        </w:numPr>
        <w:tabs>
          <w:tab w:val="left" w:pos="1746"/>
        </w:tabs>
        <w:spacing w:line="252" w:lineRule="auto"/>
        <w:ind w:left="1747" w:right="270" w:hanging="363"/>
        <w:rPr>
          <w:sz w:val="23"/>
        </w:rPr>
      </w:pPr>
      <w:r>
        <w:rPr>
          <w:color w:val="2F2F2F"/>
          <w:w w:val="105"/>
          <w:sz w:val="23"/>
        </w:rPr>
        <w:t>Keep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records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all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financial</w:t>
      </w:r>
      <w:r>
        <w:rPr>
          <w:color w:val="2F2F2F"/>
          <w:spacing w:val="-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affairs</w:t>
      </w:r>
      <w:r>
        <w:rPr>
          <w:color w:val="2F2F2F"/>
          <w:spacing w:val="-9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Committee</w:t>
      </w:r>
      <w:r>
        <w:rPr>
          <w:color w:val="2F2F2F"/>
          <w:spacing w:val="-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give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monthly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reports to the Committee as required.</w:t>
      </w:r>
    </w:p>
    <w:p w14:paraId="432BD2C4" w14:textId="474D2319" w:rsidR="00582370" w:rsidRDefault="000305B5">
      <w:pPr>
        <w:pStyle w:val="ListParagraph"/>
        <w:numPr>
          <w:ilvl w:val="0"/>
          <w:numId w:val="1"/>
        </w:numPr>
        <w:tabs>
          <w:tab w:val="left" w:pos="1746"/>
        </w:tabs>
        <w:spacing w:line="249" w:lineRule="auto"/>
        <w:ind w:right="534" w:hanging="359"/>
        <w:rPr>
          <w:sz w:val="23"/>
        </w:rPr>
      </w:pPr>
      <w:r>
        <w:rPr>
          <w:color w:val="2F2F2F"/>
          <w:w w:val="105"/>
          <w:sz w:val="23"/>
        </w:rPr>
        <w:t>Be</w:t>
      </w:r>
      <w:r>
        <w:rPr>
          <w:color w:val="2F2F2F"/>
          <w:spacing w:val="-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responsible for the accounting of any</w:t>
      </w:r>
      <w:r>
        <w:rPr>
          <w:color w:val="2F2F2F"/>
          <w:spacing w:val="-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monies donated or granted to</w:t>
      </w:r>
      <w:r>
        <w:rPr>
          <w:color w:val="2F2F2F"/>
          <w:spacing w:val="-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 Committee. An audit of the</w:t>
      </w:r>
      <w:r>
        <w:rPr>
          <w:color w:val="2F2F2F"/>
          <w:spacing w:val="-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account(s) shall be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made annually by</w:t>
      </w:r>
      <w:r>
        <w:rPr>
          <w:color w:val="2F2F2F"/>
          <w:spacing w:val="-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three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(3) active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Committee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members,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other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than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Executive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Committee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members,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who shall be elected by the Committee.</w:t>
      </w:r>
    </w:p>
    <w:p w14:paraId="03417EB3" w14:textId="77777777" w:rsidR="00582370" w:rsidRDefault="000305B5">
      <w:pPr>
        <w:pStyle w:val="ListParagraph"/>
        <w:numPr>
          <w:ilvl w:val="0"/>
          <w:numId w:val="1"/>
        </w:numPr>
        <w:tabs>
          <w:tab w:val="left" w:pos="1748"/>
        </w:tabs>
        <w:spacing w:line="249" w:lineRule="auto"/>
        <w:ind w:left="1747" w:right="451" w:hanging="363"/>
        <w:rPr>
          <w:sz w:val="23"/>
        </w:rPr>
      </w:pPr>
      <w:r>
        <w:rPr>
          <w:color w:val="2F2F2F"/>
          <w:w w:val="105"/>
          <w:sz w:val="23"/>
        </w:rPr>
        <w:t>All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disbursements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between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$500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and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$999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must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be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authorized by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at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least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two members of the Executive Committee.</w:t>
      </w:r>
    </w:p>
    <w:p w14:paraId="609C57CA" w14:textId="148823FE" w:rsidR="00CC4D90" w:rsidRPr="00CC4D90" w:rsidRDefault="000305B5" w:rsidP="00CC4D90">
      <w:pPr>
        <w:pStyle w:val="ListParagraph"/>
        <w:numPr>
          <w:ilvl w:val="0"/>
          <w:numId w:val="1"/>
        </w:numPr>
        <w:tabs>
          <w:tab w:val="left" w:pos="1748"/>
        </w:tabs>
        <w:spacing w:line="249" w:lineRule="auto"/>
        <w:ind w:left="1745" w:right="313"/>
        <w:rPr>
          <w:ins w:id="63" w:author="Sidna Trimmell" w:date="2023-07-21T10:37:00Z"/>
          <w:sz w:val="23"/>
          <w:rPrChange w:id="64" w:author="Sidna Trimmell" w:date="2023-07-21T10:37:00Z">
            <w:rPr>
              <w:ins w:id="65" w:author="Sidna Trimmell" w:date="2023-07-21T10:37:00Z"/>
              <w:color w:val="2F2F2F"/>
              <w:w w:val="105"/>
              <w:sz w:val="23"/>
            </w:rPr>
          </w:rPrChange>
        </w:rPr>
      </w:pPr>
      <w:r>
        <w:rPr>
          <w:color w:val="2F2F2F"/>
          <w:w w:val="105"/>
          <w:sz w:val="23"/>
        </w:rPr>
        <w:t>All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disbursements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of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$1,000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or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more</w:t>
      </w:r>
      <w:r>
        <w:rPr>
          <w:color w:val="2F2F2F"/>
          <w:spacing w:val="-1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will</w:t>
      </w:r>
      <w:r>
        <w:rPr>
          <w:color w:val="2F2F2F"/>
          <w:spacing w:val="-10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require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two</w:t>
      </w:r>
      <w:r>
        <w:rPr>
          <w:color w:val="2F2F2F"/>
          <w:spacing w:val="-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(2)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authorized</w:t>
      </w:r>
      <w:r>
        <w:rPr>
          <w:color w:val="2F2F2F"/>
          <w:spacing w:val="-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signatures from the Executive Committee on the check.</w:t>
      </w:r>
    </w:p>
    <w:p w14:paraId="3C45165A" w14:textId="77777777" w:rsidR="00CC4D90" w:rsidRDefault="00CC4D90" w:rsidP="00CC4D90">
      <w:pPr>
        <w:tabs>
          <w:tab w:val="left" w:pos="1748"/>
        </w:tabs>
        <w:spacing w:line="249" w:lineRule="auto"/>
        <w:ind w:right="313"/>
        <w:rPr>
          <w:ins w:id="66" w:author="Sidna Trimmell" w:date="2023-07-21T10:37:00Z"/>
          <w:sz w:val="23"/>
        </w:rPr>
      </w:pPr>
    </w:p>
    <w:p w14:paraId="50D94978" w14:textId="31B77129" w:rsidR="00CC4D90" w:rsidRDefault="00CC4D90" w:rsidP="00CC4D90">
      <w:pPr>
        <w:tabs>
          <w:tab w:val="left" w:pos="1378"/>
        </w:tabs>
        <w:spacing w:before="1" w:line="252" w:lineRule="auto"/>
        <w:ind w:left="1376" w:right="363" w:hanging="1248"/>
        <w:rPr>
          <w:moveTo w:id="67" w:author="Sidna Trimmell" w:date="2023-07-21T10:37:00Z"/>
          <w:sz w:val="23"/>
        </w:rPr>
      </w:pPr>
      <w:ins w:id="68" w:author="Sidna Trimmell" w:date="2023-07-21T10:38:00Z">
        <w:r w:rsidRPr="005C49F0">
          <w:rPr>
            <w:b/>
            <w:i/>
            <w:iCs/>
            <w:color w:val="2F2F2F"/>
            <w:spacing w:val="-2"/>
            <w:w w:val="105"/>
            <w:sz w:val="23"/>
            <w:rPrChange w:id="69" w:author="Sidna Trimmell" w:date="2023-07-21T11:00:00Z">
              <w:rPr>
                <w:b/>
                <w:color w:val="2F2F2F"/>
                <w:spacing w:val="-2"/>
                <w:w w:val="105"/>
                <w:sz w:val="23"/>
              </w:rPr>
            </w:rPrChange>
          </w:rPr>
          <w:t>Section 5</w:t>
        </w:r>
        <w:r>
          <w:rPr>
            <w:b/>
            <w:color w:val="2F2F2F"/>
            <w:spacing w:val="-2"/>
            <w:w w:val="105"/>
            <w:sz w:val="23"/>
          </w:rPr>
          <w:tab/>
        </w:r>
      </w:ins>
      <w:moveToRangeStart w:id="70" w:author="Sidna Trimmell" w:date="2023-07-21T10:37:00Z" w:name="move140828287"/>
      <w:moveTo w:id="71" w:author="Sidna Trimmell" w:date="2023-07-21T10:37:00Z">
        <w:r>
          <w:rPr>
            <w:b/>
            <w:color w:val="2F2F2F"/>
            <w:spacing w:val="-2"/>
            <w:w w:val="105"/>
            <w:sz w:val="23"/>
          </w:rPr>
          <w:t>Parliamentar</w:t>
        </w:r>
        <w:del w:id="72" w:author="Sidna Trimmell" w:date="2023-07-21T10:38:00Z">
          <w:r w:rsidDel="00CC4D90">
            <w:rPr>
              <w:b/>
              <w:color w:val="2F2F2F"/>
              <w:spacing w:val="-2"/>
              <w:w w:val="105"/>
              <w:sz w:val="23"/>
            </w:rPr>
            <w:delText>y</w:delText>
          </w:r>
        </w:del>
      </w:moveTo>
      <w:ins w:id="73" w:author="Sidna Trimmell" w:date="2023-07-21T10:38:00Z">
        <w:r>
          <w:rPr>
            <w:b/>
            <w:color w:val="2F2F2F"/>
            <w:spacing w:val="-2"/>
            <w:w w:val="105"/>
            <w:sz w:val="23"/>
          </w:rPr>
          <w:t>ian</w:t>
        </w:r>
      </w:ins>
      <w:moveTo w:id="74" w:author="Sidna Trimmell" w:date="2023-07-21T10:37:00Z">
        <w:r>
          <w:rPr>
            <w:b/>
            <w:color w:val="2F2F2F"/>
            <w:spacing w:val="13"/>
            <w:w w:val="105"/>
            <w:sz w:val="23"/>
          </w:rPr>
          <w:t xml:space="preserve"> </w:t>
        </w:r>
        <w:del w:id="75" w:author="Sidna Trimmell" w:date="2023-07-21T10:38:00Z">
          <w:r w:rsidDel="00CC4D90">
            <w:rPr>
              <w:b/>
              <w:color w:val="2F2F2F"/>
              <w:spacing w:val="-2"/>
              <w:w w:val="105"/>
              <w:sz w:val="23"/>
            </w:rPr>
            <w:delText>Procedure.</w:delText>
          </w:r>
          <w:r w:rsidDel="00CC4D90">
            <w:rPr>
              <w:b/>
              <w:color w:val="2F2F2F"/>
              <w:spacing w:val="62"/>
              <w:w w:val="105"/>
              <w:sz w:val="23"/>
            </w:rPr>
            <w:delText xml:space="preserve"> </w:delText>
          </w:r>
        </w:del>
        <w:r>
          <w:rPr>
            <w:color w:val="2F2F2F"/>
            <w:spacing w:val="-2"/>
            <w:w w:val="105"/>
            <w:sz w:val="23"/>
          </w:rPr>
          <w:t>Meetings are</w:t>
        </w:r>
        <w:r>
          <w:rPr>
            <w:color w:val="2F2F2F"/>
            <w:spacing w:val="-14"/>
            <w:w w:val="105"/>
            <w:sz w:val="23"/>
          </w:rPr>
          <w:t xml:space="preserve"> </w:t>
        </w:r>
        <w:r>
          <w:rPr>
            <w:color w:val="2F2F2F"/>
            <w:spacing w:val="-2"/>
            <w:w w:val="105"/>
            <w:sz w:val="23"/>
          </w:rPr>
          <w:t>governed by</w:t>
        </w:r>
        <w:r>
          <w:rPr>
            <w:color w:val="2F2F2F"/>
            <w:spacing w:val="-14"/>
            <w:w w:val="105"/>
            <w:sz w:val="23"/>
          </w:rPr>
          <w:t xml:space="preserve"> </w:t>
        </w:r>
        <w:r>
          <w:rPr>
            <w:color w:val="2F2F2F"/>
            <w:spacing w:val="-2"/>
            <w:w w:val="105"/>
            <w:sz w:val="23"/>
          </w:rPr>
          <w:t>the</w:t>
        </w:r>
        <w:r>
          <w:rPr>
            <w:color w:val="2F2F2F"/>
            <w:spacing w:val="-13"/>
            <w:w w:val="105"/>
            <w:sz w:val="23"/>
          </w:rPr>
          <w:t xml:space="preserve"> </w:t>
        </w:r>
        <w:r>
          <w:rPr>
            <w:color w:val="2F2F2F"/>
            <w:spacing w:val="-2"/>
            <w:w w:val="105"/>
            <w:sz w:val="23"/>
          </w:rPr>
          <w:t xml:space="preserve">Chairperson consistent </w:t>
        </w:r>
        <w:r>
          <w:rPr>
            <w:color w:val="2F2F2F"/>
            <w:w w:val="105"/>
            <w:sz w:val="23"/>
          </w:rPr>
          <w:t>with</w:t>
        </w:r>
        <w:r>
          <w:rPr>
            <w:color w:val="2F2F2F"/>
            <w:spacing w:val="-3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the</w:t>
        </w:r>
        <w:r>
          <w:rPr>
            <w:color w:val="2F2F2F"/>
            <w:spacing w:val="-8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parliamentary procedure in</w:t>
        </w:r>
        <w:r>
          <w:rPr>
            <w:color w:val="2F2F2F"/>
            <w:spacing w:val="-4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the</w:t>
        </w:r>
        <w:r>
          <w:rPr>
            <w:color w:val="2F2F2F"/>
            <w:spacing w:val="-7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latest edition of</w:t>
        </w:r>
        <w:r>
          <w:rPr>
            <w:color w:val="2F2F2F"/>
            <w:spacing w:val="-3"/>
            <w:w w:val="105"/>
            <w:sz w:val="23"/>
          </w:rPr>
          <w:t xml:space="preserve"> </w:t>
        </w:r>
        <w:r>
          <w:rPr>
            <w:i/>
            <w:color w:val="2F2F2F"/>
            <w:w w:val="105"/>
            <w:sz w:val="23"/>
          </w:rPr>
          <w:t>Robert's Rules of</w:t>
        </w:r>
        <w:r>
          <w:rPr>
            <w:i/>
            <w:color w:val="2F2F2F"/>
            <w:spacing w:val="-3"/>
            <w:w w:val="105"/>
            <w:sz w:val="23"/>
          </w:rPr>
          <w:t xml:space="preserve"> </w:t>
        </w:r>
        <w:r>
          <w:rPr>
            <w:i/>
            <w:color w:val="2F2F2F"/>
            <w:w w:val="105"/>
            <w:sz w:val="23"/>
          </w:rPr>
          <w:t xml:space="preserve">Order, </w:t>
        </w:r>
        <w:r>
          <w:rPr>
            <w:color w:val="2F2F2F"/>
            <w:w w:val="105"/>
            <w:sz w:val="23"/>
          </w:rPr>
          <w:t>and not</w:t>
        </w:r>
        <w:r>
          <w:rPr>
            <w:color w:val="2F2F2F"/>
            <w:spacing w:val="-4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inconsistent</w:t>
        </w:r>
        <w:r>
          <w:rPr>
            <w:color w:val="2F2F2F"/>
            <w:spacing w:val="26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with these</w:t>
        </w:r>
        <w:r>
          <w:rPr>
            <w:color w:val="2F2F2F"/>
            <w:spacing w:val="-1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Bylaws. The</w:t>
        </w:r>
        <w:r>
          <w:rPr>
            <w:color w:val="2F2F2F"/>
            <w:spacing w:val="-1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Parliamentarian,</w:t>
        </w:r>
        <w:r>
          <w:rPr>
            <w:color w:val="2F2F2F"/>
            <w:spacing w:val="-10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who shall be</w:t>
        </w:r>
        <w:r>
          <w:rPr>
            <w:color w:val="2F2F2F"/>
            <w:spacing w:val="-9"/>
            <w:w w:val="105"/>
            <w:sz w:val="23"/>
          </w:rPr>
          <w:t xml:space="preserve"> </w:t>
        </w:r>
        <w:r>
          <w:rPr>
            <w:color w:val="2F2F2F"/>
            <w:w w:val="105"/>
            <w:sz w:val="23"/>
          </w:rPr>
          <w:t>a</w:t>
        </w:r>
      </w:moveTo>
    </w:p>
    <w:p w14:paraId="3AE45770" w14:textId="77777777" w:rsidR="00CC4D90" w:rsidRDefault="00CC4D90" w:rsidP="00CC4D90">
      <w:pPr>
        <w:spacing w:line="252" w:lineRule="auto"/>
        <w:rPr>
          <w:moveTo w:id="76" w:author="Sidna Trimmell" w:date="2023-07-21T10:37:00Z"/>
          <w:sz w:val="23"/>
        </w:rPr>
        <w:sectPr w:rsidR="00CC4D90">
          <w:pgSz w:w="12240" w:h="15840"/>
          <w:pgMar w:top="1280" w:right="1300" w:bottom="280" w:left="1360" w:header="720" w:footer="720" w:gutter="0"/>
          <w:cols w:space="720"/>
        </w:sectPr>
      </w:pPr>
    </w:p>
    <w:p w14:paraId="64FB2B2B" w14:textId="18B5A963" w:rsidR="00CC4D90" w:rsidRDefault="00CC4D90" w:rsidP="00CC4D90">
      <w:pPr>
        <w:pStyle w:val="BodyText"/>
        <w:spacing w:before="67" w:line="249" w:lineRule="auto"/>
        <w:ind w:left="1420" w:right="307" w:firstLine="4"/>
        <w:rPr>
          <w:moveTo w:id="77" w:author="Sidna Trimmell" w:date="2023-07-21T10:37:00Z"/>
        </w:rPr>
      </w:pPr>
      <w:moveTo w:id="78" w:author="Sidna Trimmell" w:date="2023-07-21T10:37:00Z">
        <w:r>
          <w:rPr>
            <w:color w:val="2F2F2F"/>
            <w:w w:val="105"/>
          </w:rPr>
          <w:lastRenderedPageBreak/>
          <w:t>member</w:t>
        </w:r>
        <w:r>
          <w:rPr>
            <w:color w:val="2F2F2F"/>
            <w:spacing w:val="-16"/>
            <w:w w:val="105"/>
          </w:rPr>
          <w:t xml:space="preserve"> </w:t>
        </w:r>
        <w:r>
          <w:rPr>
            <w:color w:val="2F2F2F"/>
            <w:w w:val="105"/>
          </w:rPr>
          <w:t>in</w:t>
        </w:r>
        <w:r>
          <w:rPr>
            <w:color w:val="2F2F2F"/>
            <w:spacing w:val="-15"/>
            <w:w w:val="105"/>
          </w:rPr>
          <w:t xml:space="preserve"> </w:t>
        </w:r>
        <w:r>
          <w:rPr>
            <w:color w:val="2F2F2F"/>
            <w:w w:val="105"/>
          </w:rPr>
          <w:t>good</w:t>
        </w:r>
        <w:r>
          <w:rPr>
            <w:color w:val="2F2F2F"/>
            <w:spacing w:val="-14"/>
            <w:w w:val="105"/>
          </w:rPr>
          <w:t xml:space="preserve"> </w:t>
        </w:r>
        <w:r>
          <w:rPr>
            <w:color w:val="2F2F2F"/>
            <w:w w:val="105"/>
          </w:rPr>
          <w:t>standing</w:t>
        </w:r>
        <w:r>
          <w:rPr>
            <w:color w:val="2F2F2F"/>
            <w:spacing w:val="-12"/>
            <w:w w:val="105"/>
          </w:rPr>
          <w:t xml:space="preserve"> </w:t>
        </w:r>
        <w:del w:id="79" w:author="Sidna Trimmell" w:date="2023-07-21T10:38:00Z">
          <w:r w:rsidDel="00CC4D90">
            <w:rPr>
              <w:color w:val="2F2F2F"/>
              <w:w w:val="105"/>
            </w:rPr>
            <w:delText>appointed</w:delText>
          </w:r>
          <w:r w:rsidDel="00CC4D90">
            <w:rPr>
              <w:color w:val="2F2F2F"/>
              <w:spacing w:val="-3"/>
              <w:w w:val="105"/>
            </w:rPr>
            <w:delText xml:space="preserve"> </w:delText>
          </w:r>
          <w:r w:rsidDel="00CC4D90">
            <w:rPr>
              <w:color w:val="2F2F2F"/>
              <w:w w:val="105"/>
            </w:rPr>
            <w:delText>by</w:delText>
          </w:r>
          <w:r w:rsidDel="00CC4D90">
            <w:rPr>
              <w:color w:val="2F2F2F"/>
              <w:spacing w:val="-16"/>
              <w:w w:val="105"/>
            </w:rPr>
            <w:delText xml:space="preserve"> </w:delText>
          </w:r>
          <w:r w:rsidDel="00CC4D90">
            <w:rPr>
              <w:color w:val="2F2F2F"/>
              <w:w w:val="105"/>
            </w:rPr>
            <w:delText>the</w:delText>
          </w:r>
          <w:r w:rsidDel="00CC4D90">
            <w:rPr>
              <w:color w:val="2F2F2F"/>
              <w:spacing w:val="-15"/>
              <w:w w:val="105"/>
            </w:rPr>
            <w:delText xml:space="preserve"> </w:delText>
          </w:r>
          <w:r w:rsidDel="00CC4D90">
            <w:rPr>
              <w:color w:val="2F2F2F"/>
              <w:w w:val="105"/>
            </w:rPr>
            <w:delText>Chairperson</w:delText>
          </w:r>
        </w:del>
      </w:moveTo>
      <w:ins w:id="80" w:author="Sidna Trimmell" w:date="2023-07-21T10:38:00Z">
        <w:r>
          <w:rPr>
            <w:color w:val="2F2F2F"/>
            <w:w w:val="105"/>
          </w:rPr>
          <w:t>elected by the membership</w:t>
        </w:r>
      </w:ins>
      <w:moveTo w:id="81" w:author="Sidna Trimmell" w:date="2023-07-21T10:37:00Z">
        <w:r>
          <w:rPr>
            <w:color w:val="2F2F2F"/>
            <w:w w:val="105"/>
          </w:rPr>
          <w:t xml:space="preserve"> to</w:t>
        </w:r>
        <w:r>
          <w:rPr>
            <w:color w:val="2F2F2F"/>
            <w:spacing w:val="-16"/>
            <w:w w:val="105"/>
          </w:rPr>
          <w:t xml:space="preserve"> </w:t>
        </w:r>
        <w:r>
          <w:rPr>
            <w:color w:val="2F2F2F"/>
            <w:w w:val="105"/>
          </w:rPr>
          <w:t>serve</w:t>
        </w:r>
        <w:r>
          <w:rPr>
            <w:color w:val="2F2F2F"/>
            <w:spacing w:val="-11"/>
            <w:w w:val="105"/>
          </w:rPr>
          <w:t xml:space="preserve"> </w:t>
        </w:r>
        <w:r>
          <w:rPr>
            <w:color w:val="2F2F2F"/>
            <w:w w:val="105"/>
          </w:rPr>
          <w:t>in</w:t>
        </w:r>
        <w:r>
          <w:rPr>
            <w:color w:val="2F2F2F"/>
            <w:spacing w:val="-16"/>
            <w:w w:val="105"/>
          </w:rPr>
          <w:t xml:space="preserve"> </w:t>
        </w:r>
        <w:r>
          <w:rPr>
            <w:color w:val="2F2F2F"/>
            <w:w w:val="105"/>
          </w:rPr>
          <w:t>that</w:t>
        </w:r>
        <w:r>
          <w:rPr>
            <w:color w:val="2F2F2F"/>
            <w:spacing w:val="-8"/>
            <w:w w:val="105"/>
          </w:rPr>
          <w:t xml:space="preserve"> </w:t>
        </w:r>
        <w:r>
          <w:rPr>
            <w:color w:val="2F2F2F"/>
            <w:w w:val="105"/>
          </w:rPr>
          <w:t>capacity, shall be responsible for adherence to these rules.</w:t>
        </w:r>
      </w:moveTo>
    </w:p>
    <w:p w14:paraId="12B3F567" w14:textId="77777777" w:rsidR="00CC4D90" w:rsidRDefault="00CC4D90" w:rsidP="00CC4D90">
      <w:pPr>
        <w:pStyle w:val="BodyText"/>
        <w:rPr>
          <w:moveTo w:id="82" w:author="Sidna Trimmell" w:date="2023-07-21T10:37:00Z"/>
          <w:sz w:val="24"/>
        </w:rPr>
      </w:pPr>
    </w:p>
    <w:moveToRangeEnd w:id="70"/>
    <w:p w14:paraId="53720A98" w14:textId="77777777" w:rsidR="00CC4D90" w:rsidRPr="00CC4D90" w:rsidRDefault="00CC4D90">
      <w:pPr>
        <w:tabs>
          <w:tab w:val="left" w:pos="1748"/>
        </w:tabs>
        <w:spacing w:line="249" w:lineRule="auto"/>
        <w:ind w:right="313"/>
        <w:rPr>
          <w:sz w:val="23"/>
          <w:rPrChange w:id="83" w:author="Sidna Trimmell" w:date="2023-07-21T10:37:00Z">
            <w:rPr/>
          </w:rPrChange>
        </w:rPr>
        <w:pPrChange w:id="84" w:author="Sidna Trimmell" w:date="2023-07-21T10:37:00Z">
          <w:pPr>
            <w:pStyle w:val="ListParagraph"/>
            <w:numPr>
              <w:numId w:val="1"/>
            </w:numPr>
            <w:tabs>
              <w:tab w:val="left" w:pos="1748"/>
            </w:tabs>
            <w:spacing w:line="249" w:lineRule="auto"/>
            <w:ind w:left="1742" w:right="313" w:hanging="362"/>
          </w:pPr>
        </w:pPrChange>
      </w:pPr>
    </w:p>
    <w:p w14:paraId="424491DB" w14:textId="77777777" w:rsidR="00582370" w:rsidRDefault="00582370">
      <w:pPr>
        <w:pStyle w:val="BodyText"/>
        <w:spacing w:before="3"/>
        <w:rPr>
          <w:sz w:val="22"/>
        </w:rPr>
      </w:pPr>
    </w:p>
    <w:p w14:paraId="5B9C4E0D" w14:textId="77777777" w:rsidR="00582370" w:rsidRDefault="000305B5">
      <w:pPr>
        <w:pStyle w:val="Heading1"/>
        <w:spacing w:before="1"/>
        <w:ind w:left="2616"/>
      </w:pPr>
      <w:r>
        <w:rPr>
          <w:color w:val="2F2F2F"/>
        </w:rPr>
        <w:t>ARTICLE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VI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62"/>
        </w:rPr>
        <w:t xml:space="preserve"> </w:t>
      </w:r>
      <w:r>
        <w:rPr>
          <w:color w:val="2F2F2F"/>
          <w:spacing w:val="-2"/>
        </w:rPr>
        <w:t>MEETINGS</w:t>
      </w:r>
    </w:p>
    <w:p w14:paraId="166B3692" w14:textId="77777777" w:rsidR="00582370" w:rsidRDefault="00582370">
      <w:pPr>
        <w:pStyle w:val="BodyText"/>
        <w:spacing w:before="7"/>
        <w:rPr>
          <w:b/>
          <w:sz w:val="24"/>
        </w:rPr>
      </w:pPr>
    </w:p>
    <w:p w14:paraId="2A193D75" w14:textId="77777777" w:rsidR="00582370" w:rsidRDefault="000305B5">
      <w:pPr>
        <w:pStyle w:val="BodyText"/>
        <w:tabs>
          <w:tab w:val="left" w:pos="1382"/>
        </w:tabs>
        <w:spacing w:line="249" w:lineRule="auto"/>
        <w:ind w:left="1380" w:right="263" w:hanging="1248"/>
      </w:pPr>
      <w:r>
        <w:rPr>
          <w:i/>
          <w:color w:val="2F2F2F"/>
          <w:w w:val="105"/>
        </w:rPr>
        <w:t>Section 1.</w:t>
      </w:r>
      <w:r>
        <w:rPr>
          <w:i/>
          <w:color w:val="2F2F2F"/>
        </w:rPr>
        <w:tab/>
      </w:r>
      <w:r>
        <w:rPr>
          <w:i/>
          <w:color w:val="2F2F2F"/>
        </w:rPr>
        <w:tab/>
      </w:r>
      <w:r>
        <w:rPr>
          <w:b/>
          <w:color w:val="2F2F2F"/>
          <w:w w:val="105"/>
        </w:rPr>
        <w:t>Annual</w:t>
      </w:r>
      <w:r>
        <w:rPr>
          <w:b/>
          <w:color w:val="2F2F2F"/>
          <w:spacing w:val="-16"/>
          <w:w w:val="105"/>
        </w:rPr>
        <w:t xml:space="preserve"> </w:t>
      </w:r>
      <w:r>
        <w:rPr>
          <w:b/>
          <w:color w:val="2F2F2F"/>
          <w:w w:val="105"/>
        </w:rPr>
        <w:t>Meeting.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One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meeting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designated as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"the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annual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meeting"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this Committee and shall be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held in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December of each calendar year. At the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annual meeting, the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members shall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receive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reports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activities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all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sub-committees, including all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costs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and projections, the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annual Financial Report, and,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election years, elect 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officers and determine the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direction for the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coming year.</w:t>
      </w:r>
    </w:p>
    <w:p w14:paraId="255770BF" w14:textId="77777777" w:rsidR="00582370" w:rsidRDefault="00582370">
      <w:pPr>
        <w:pStyle w:val="BodyText"/>
        <w:spacing w:before="3"/>
        <w:rPr>
          <w:sz w:val="24"/>
        </w:rPr>
      </w:pPr>
    </w:p>
    <w:p w14:paraId="268D0E8E" w14:textId="77777777" w:rsidR="00582370" w:rsidRDefault="000305B5">
      <w:pPr>
        <w:pStyle w:val="BodyText"/>
        <w:tabs>
          <w:tab w:val="left" w:pos="1384"/>
        </w:tabs>
        <w:spacing w:line="252" w:lineRule="auto"/>
        <w:ind w:left="1377" w:right="263" w:hanging="1245"/>
      </w:pPr>
      <w:r>
        <w:rPr>
          <w:i/>
          <w:color w:val="2F2F2F"/>
          <w:w w:val="105"/>
        </w:rPr>
        <w:t>Section 2.</w:t>
      </w:r>
      <w:r>
        <w:rPr>
          <w:i/>
          <w:color w:val="2F2F2F"/>
        </w:rPr>
        <w:tab/>
      </w:r>
      <w:r>
        <w:rPr>
          <w:i/>
          <w:color w:val="2F2F2F"/>
        </w:rPr>
        <w:tab/>
      </w:r>
      <w:r>
        <w:rPr>
          <w:b/>
          <w:color w:val="2F2F2F"/>
          <w:w w:val="105"/>
        </w:rPr>
        <w:t>Regular</w:t>
      </w:r>
      <w:r>
        <w:rPr>
          <w:b/>
          <w:color w:val="2F2F2F"/>
          <w:spacing w:val="-7"/>
          <w:w w:val="105"/>
        </w:rPr>
        <w:t xml:space="preserve"> </w:t>
      </w:r>
      <w:r>
        <w:rPr>
          <w:b/>
          <w:color w:val="2F2F2F"/>
          <w:w w:val="105"/>
        </w:rPr>
        <w:t>Meetings.</w:t>
      </w:r>
      <w:r>
        <w:rPr>
          <w:b/>
          <w:color w:val="2F2F2F"/>
          <w:spacing w:val="38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meet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monthly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on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fixed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day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place determined by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Executive Committee; at the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call of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the Chairperson; or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 specially called meeting upon the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request of any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five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(5)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members. All regular meetings shall be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open to attendance by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members of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proofErr w:type="gramStart"/>
      <w:r>
        <w:rPr>
          <w:color w:val="2F2F2F"/>
          <w:w w:val="105"/>
        </w:rPr>
        <w:t>general public</w:t>
      </w:r>
      <w:proofErr w:type="gramEnd"/>
      <w:r>
        <w:rPr>
          <w:color w:val="2F2F2F"/>
          <w:w w:val="105"/>
        </w:rPr>
        <w:t>.</w:t>
      </w:r>
    </w:p>
    <w:p w14:paraId="0C7415C9" w14:textId="77777777" w:rsidR="00582370" w:rsidRDefault="00582370">
      <w:pPr>
        <w:pStyle w:val="BodyText"/>
        <w:spacing w:before="9"/>
      </w:pPr>
    </w:p>
    <w:p w14:paraId="5C747C56" w14:textId="3E58014A" w:rsidR="00582370" w:rsidRDefault="000305B5">
      <w:pPr>
        <w:pStyle w:val="BodyText"/>
        <w:tabs>
          <w:tab w:val="left" w:pos="1379"/>
        </w:tabs>
        <w:spacing w:line="252" w:lineRule="auto"/>
        <w:ind w:left="1381" w:right="223" w:hanging="1254"/>
      </w:pPr>
      <w:r>
        <w:rPr>
          <w:i/>
          <w:color w:val="2F2F2F"/>
          <w:w w:val="105"/>
        </w:rPr>
        <w:t>Section 3.</w:t>
      </w:r>
      <w:r>
        <w:rPr>
          <w:i/>
          <w:color w:val="2F2F2F"/>
        </w:rPr>
        <w:tab/>
      </w:r>
      <w:r>
        <w:rPr>
          <w:b/>
          <w:color w:val="2F2F2F"/>
          <w:w w:val="105"/>
        </w:rPr>
        <w:t>Quorum.</w:t>
      </w:r>
      <w:r>
        <w:rPr>
          <w:b/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A quorum for the transaction of any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business by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 xml:space="preserve">Committee </w:t>
      </w:r>
      <w:proofErr w:type="gramStart"/>
      <w:r>
        <w:rPr>
          <w:color w:val="2F2F2F"/>
          <w:w w:val="105"/>
        </w:rPr>
        <w:t>as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 whole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shall</w:t>
      </w:r>
      <w:proofErr w:type="gramEnd"/>
      <w:r>
        <w:rPr>
          <w:color w:val="2F2F2F"/>
          <w:w w:val="105"/>
        </w:rPr>
        <w:t xml:space="preserve"> consist of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eight (8)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members, at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least one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which must be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from the Executive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Committee.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Each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member</w:t>
      </w:r>
      <w:r>
        <w:rPr>
          <w:color w:val="2F2F2F"/>
          <w:spacing w:val="-11"/>
          <w:w w:val="105"/>
        </w:rPr>
        <w:t xml:space="preserve"> </w:t>
      </w:r>
      <w:del w:id="85" w:author="Sidna Trimmell" w:date="2023-07-21T10:40:00Z">
        <w:r w:rsidDel="00B63F96">
          <w:rPr>
            <w:color w:val="2F2F2F"/>
            <w:w w:val="105"/>
          </w:rPr>
          <w:delText>or</w:delText>
        </w:r>
        <w:r w:rsidDel="00B63F96">
          <w:rPr>
            <w:color w:val="2F2F2F"/>
            <w:spacing w:val="-15"/>
            <w:w w:val="105"/>
          </w:rPr>
          <w:delText xml:space="preserve"> </w:delText>
        </w:r>
        <w:r w:rsidDel="00B63F96">
          <w:rPr>
            <w:color w:val="2F2F2F"/>
            <w:w w:val="105"/>
          </w:rPr>
          <w:delText>his</w:delText>
        </w:r>
        <w:r w:rsidDel="00B63F96">
          <w:rPr>
            <w:color w:val="2F2F2F"/>
            <w:spacing w:val="-16"/>
            <w:w w:val="105"/>
          </w:rPr>
          <w:delText xml:space="preserve"> </w:delText>
        </w:r>
        <w:r w:rsidDel="00B63F96">
          <w:rPr>
            <w:color w:val="2F2F2F"/>
            <w:w w:val="105"/>
          </w:rPr>
          <w:delText>or</w:delText>
        </w:r>
        <w:r w:rsidDel="00B63F96">
          <w:rPr>
            <w:color w:val="2F2F2F"/>
            <w:spacing w:val="-15"/>
            <w:w w:val="105"/>
          </w:rPr>
          <w:delText xml:space="preserve"> </w:delText>
        </w:r>
        <w:r w:rsidDel="00B63F96">
          <w:rPr>
            <w:color w:val="2F2F2F"/>
            <w:w w:val="105"/>
          </w:rPr>
          <w:delText>her</w:delText>
        </w:r>
        <w:r w:rsidDel="00B63F96">
          <w:rPr>
            <w:color w:val="2F2F2F"/>
            <w:spacing w:val="-12"/>
            <w:w w:val="105"/>
          </w:rPr>
          <w:delText xml:space="preserve"> </w:delText>
        </w:r>
        <w:r w:rsidDel="00B63F96">
          <w:rPr>
            <w:color w:val="2F2F2F"/>
            <w:w w:val="105"/>
          </w:rPr>
          <w:delText>surrogate</w:delText>
        </w:r>
        <w:r w:rsidDel="00B63F96">
          <w:rPr>
            <w:color w:val="2F2F2F"/>
            <w:spacing w:val="-11"/>
            <w:w w:val="105"/>
          </w:rPr>
          <w:delText xml:space="preserve"> </w:delText>
        </w:r>
      </w:del>
      <w:r>
        <w:rPr>
          <w:color w:val="2F2F2F"/>
          <w:w w:val="105"/>
        </w:rPr>
        <w:t>present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entitled to one (1) vote at Committee meetings.</w:t>
      </w:r>
    </w:p>
    <w:p w14:paraId="7BD2D18B" w14:textId="77777777" w:rsidR="00582370" w:rsidRDefault="00582370">
      <w:pPr>
        <w:pStyle w:val="BodyText"/>
        <w:spacing w:before="2"/>
        <w:rPr>
          <w:sz w:val="24"/>
        </w:rPr>
      </w:pPr>
    </w:p>
    <w:p w14:paraId="61BDCDAF" w14:textId="2B210155" w:rsidR="00582370" w:rsidDel="00CC4D90" w:rsidRDefault="000305B5" w:rsidP="00CC4D90">
      <w:pPr>
        <w:tabs>
          <w:tab w:val="left" w:pos="1378"/>
        </w:tabs>
        <w:spacing w:before="1" w:line="252" w:lineRule="auto"/>
        <w:ind w:left="1376" w:right="363" w:hanging="1248"/>
        <w:rPr>
          <w:moveFrom w:id="86" w:author="Sidna Trimmell" w:date="2023-07-21T10:37:00Z"/>
          <w:sz w:val="23"/>
        </w:rPr>
      </w:pPr>
      <w:del w:id="87" w:author="Sidna Trimmell" w:date="2023-07-21T11:00:00Z">
        <w:r w:rsidDel="005C49F0">
          <w:rPr>
            <w:i/>
            <w:color w:val="2F2F2F"/>
            <w:w w:val="105"/>
            <w:sz w:val="23"/>
          </w:rPr>
          <w:delText>Section 4</w:delText>
        </w:r>
      </w:del>
      <w:r>
        <w:rPr>
          <w:i/>
          <w:color w:val="2F2F2F"/>
          <w:w w:val="105"/>
          <w:sz w:val="23"/>
        </w:rPr>
        <w:t>.</w:t>
      </w:r>
      <w:r>
        <w:rPr>
          <w:i/>
          <w:color w:val="2F2F2F"/>
          <w:sz w:val="23"/>
        </w:rPr>
        <w:tab/>
      </w:r>
      <w:r>
        <w:rPr>
          <w:i/>
          <w:color w:val="2F2F2F"/>
          <w:sz w:val="23"/>
        </w:rPr>
        <w:tab/>
      </w:r>
      <w:moveFromRangeStart w:id="88" w:author="Sidna Trimmell" w:date="2023-07-21T10:37:00Z" w:name="move140828287"/>
      <w:moveFrom w:id="89" w:author="Sidna Trimmell" w:date="2023-07-21T10:37:00Z">
        <w:r w:rsidDel="00CC4D90">
          <w:rPr>
            <w:b/>
            <w:color w:val="2F2F2F"/>
            <w:spacing w:val="-2"/>
            <w:w w:val="105"/>
            <w:sz w:val="23"/>
          </w:rPr>
          <w:t>Parliamentary</w:t>
        </w:r>
        <w:r w:rsidDel="00CC4D90">
          <w:rPr>
            <w:b/>
            <w:color w:val="2F2F2F"/>
            <w:spacing w:val="13"/>
            <w:w w:val="105"/>
            <w:sz w:val="23"/>
          </w:rPr>
          <w:t xml:space="preserve"> </w:t>
        </w:r>
        <w:r w:rsidDel="00CC4D90">
          <w:rPr>
            <w:b/>
            <w:color w:val="2F2F2F"/>
            <w:spacing w:val="-2"/>
            <w:w w:val="105"/>
            <w:sz w:val="23"/>
          </w:rPr>
          <w:t>Procedure.</w:t>
        </w:r>
        <w:r w:rsidDel="00CC4D90">
          <w:rPr>
            <w:b/>
            <w:color w:val="2F2F2F"/>
            <w:spacing w:val="62"/>
            <w:w w:val="105"/>
            <w:sz w:val="23"/>
          </w:rPr>
          <w:t xml:space="preserve"> </w:t>
        </w:r>
        <w:r w:rsidDel="00CC4D90">
          <w:rPr>
            <w:color w:val="2F2F2F"/>
            <w:spacing w:val="-2"/>
            <w:w w:val="105"/>
            <w:sz w:val="23"/>
          </w:rPr>
          <w:t>Meetings are</w:t>
        </w:r>
        <w:r w:rsidDel="00CC4D90">
          <w:rPr>
            <w:color w:val="2F2F2F"/>
            <w:spacing w:val="-14"/>
            <w:w w:val="105"/>
            <w:sz w:val="23"/>
          </w:rPr>
          <w:t xml:space="preserve"> </w:t>
        </w:r>
        <w:r w:rsidDel="00CC4D90">
          <w:rPr>
            <w:color w:val="2F2F2F"/>
            <w:spacing w:val="-2"/>
            <w:w w:val="105"/>
            <w:sz w:val="23"/>
          </w:rPr>
          <w:t>governed by</w:t>
        </w:r>
        <w:r w:rsidDel="00CC4D90">
          <w:rPr>
            <w:color w:val="2F2F2F"/>
            <w:spacing w:val="-14"/>
            <w:w w:val="105"/>
            <w:sz w:val="23"/>
          </w:rPr>
          <w:t xml:space="preserve"> </w:t>
        </w:r>
        <w:r w:rsidDel="00CC4D90">
          <w:rPr>
            <w:color w:val="2F2F2F"/>
            <w:spacing w:val="-2"/>
            <w:w w:val="105"/>
            <w:sz w:val="23"/>
          </w:rPr>
          <w:t>the</w:t>
        </w:r>
        <w:r w:rsidDel="00CC4D90">
          <w:rPr>
            <w:color w:val="2F2F2F"/>
            <w:spacing w:val="-13"/>
            <w:w w:val="105"/>
            <w:sz w:val="23"/>
          </w:rPr>
          <w:t xml:space="preserve"> </w:t>
        </w:r>
        <w:r w:rsidDel="00CC4D90">
          <w:rPr>
            <w:color w:val="2F2F2F"/>
            <w:spacing w:val="-2"/>
            <w:w w:val="105"/>
            <w:sz w:val="23"/>
          </w:rPr>
          <w:t xml:space="preserve">Chairperson consistent </w:t>
        </w:r>
        <w:r w:rsidDel="00CC4D90">
          <w:rPr>
            <w:color w:val="2F2F2F"/>
            <w:w w:val="105"/>
            <w:sz w:val="23"/>
          </w:rPr>
          <w:t>with</w:t>
        </w:r>
        <w:r w:rsidDel="00CC4D90">
          <w:rPr>
            <w:color w:val="2F2F2F"/>
            <w:spacing w:val="-3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the</w:t>
        </w:r>
        <w:r w:rsidDel="00CC4D90">
          <w:rPr>
            <w:color w:val="2F2F2F"/>
            <w:spacing w:val="-8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parliamentary procedure in</w:t>
        </w:r>
        <w:r w:rsidDel="00CC4D90">
          <w:rPr>
            <w:color w:val="2F2F2F"/>
            <w:spacing w:val="-4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the</w:t>
        </w:r>
        <w:r w:rsidDel="00CC4D90">
          <w:rPr>
            <w:color w:val="2F2F2F"/>
            <w:spacing w:val="-7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latest edition of</w:t>
        </w:r>
        <w:r w:rsidDel="00CC4D90">
          <w:rPr>
            <w:color w:val="2F2F2F"/>
            <w:spacing w:val="-3"/>
            <w:w w:val="105"/>
            <w:sz w:val="23"/>
          </w:rPr>
          <w:t xml:space="preserve"> </w:t>
        </w:r>
        <w:r w:rsidDel="00CC4D90">
          <w:rPr>
            <w:i/>
            <w:color w:val="2F2F2F"/>
            <w:w w:val="105"/>
            <w:sz w:val="23"/>
          </w:rPr>
          <w:t>Robert's Rules of</w:t>
        </w:r>
        <w:r w:rsidDel="00CC4D90">
          <w:rPr>
            <w:i/>
            <w:color w:val="2F2F2F"/>
            <w:spacing w:val="-3"/>
            <w:w w:val="105"/>
            <w:sz w:val="23"/>
          </w:rPr>
          <w:t xml:space="preserve"> </w:t>
        </w:r>
        <w:r w:rsidDel="00CC4D90">
          <w:rPr>
            <w:i/>
            <w:color w:val="2F2F2F"/>
            <w:w w:val="105"/>
            <w:sz w:val="23"/>
          </w:rPr>
          <w:t xml:space="preserve">Order, </w:t>
        </w:r>
        <w:r w:rsidDel="00CC4D90">
          <w:rPr>
            <w:color w:val="2F2F2F"/>
            <w:w w:val="105"/>
            <w:sz w:val="23"/>
          </w:rPr>
          <w:t>and not</w:t>
        </w:r>
        <w:r w:rsidDel="00CC4D90">
          <w:rPr>
            <w:color w:val="2F2F2F"/>
            <w:spacing w:val="-4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inconsistent</w:t>
        </w:r>
        <w:r w:rsidDel="00CC4D90">
          <w:rPr>
            <w:color w:val="2F2F2F"/>
            <w:spacing w:val="26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with these</w:t>
        </w:r>
        <w:r w:rsidDel="00CC4D90">
          <w:rPr>
            <w:color w:val="2F2F2F"/>
            <w:spacing w:val="-1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Bylaws. The</w:t>
        </w:r>
        <w:r w:rsidDel="00CC4D90">
          <w:rPr>
            <w:color w:val="2F2F2F"/>
            <w:spacing w:val="-1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Parliamentarian,</w:t>
        </w:r>
        <w:r w:rsidDel="00CC4D90">
          <w:rPr>
            <w:color w:val="2F2F2F"/>
            <w:spacing w:val="-10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who shall be</w:t>
        </w:r>
        <w:r w:rsidDel="00CC4D90">
          <w:rPr>
            <w:color w:val="2F2F2F"/>
            <w:spacing w:val="-9"/>
            <w:w w:val="105"/>
            <w:sz w:val="23"/>
          </w:rPr>
          <w:t xml:space="preserve"> </w:t>
        </w:r>
        <w:r w:rsidDel="00CC4D90">
          <w:rPr>
            <w:color w:val="2F2F2F"/>
            <w:w w:val="105"/>
            <w:sz w:val="23"/>
          </w:rPr>
          <w:t>a</w:t>
        </w:r>
      </w:moveFrom>
    </w:p>
    <w:p w14:paraId="4988AD15" w14:textId="1F255691" w:rsidR="00582370" w:rsidDel="00CC4D90" w:rsidRDefault="00582370">
      <w:pPr>
        <w:tabs>
          <w:tab w:val="left" w:pos="1378"/>
        </w:tabs>
        <w:spacing w:before="1" w:line="252" w:lineRule="auto"/>
        <w:ind w:left="1376" w:right="363" w:hanging="1248"/>
        <w:rPr>
          <w:moveFrom w:id="90" w:author="Sidna Trimmell" w:date="2023-07-21T10:37:00Z"/>
          <w:sz w:val="23"/>
        </w:rPr>
        <w:sectPr w:rsidR="00582370" w:rsidDel="00CC4D90">
          <w:pgSz w:w="12240" w:h="15840"/>
          <w:pgMar w:top="1280" w:right="1300" w:bottom="280" w:left="1360" w:header="720" w:footer="720" w:gutter="0"/>
          <w:cols w:space="720"/>
        </w:sectPr>
        <w:pPrChange w:id="91" w:author="Sidna Trimmell" w:date="2023-07-21T10:37:00Z">
          <w:pPr>
            <w:spacing w:line="252" w:lineRule="auto"/>
          </w:pPr>
        </w:pPrChange>
      </w:pPr>
    </w:p>
    <w:p w14:paraId="1B64D7CC" w14:textId="3D970223" w:rsidR="00582370" w:rsidDel="00CC4D90" w:rsidRDefault="000305B5">
      <w:pPr>
        <w:tabs>
          <w:tab w:val="left" w:pos="1378"/>
        </w:tabs>
        <w:spacing w:before="1" w:line="252" w:lineRule="auto"/>
        <w:ind w:left="1376" w:right="363" w:hanging="1248"/>
        <w:rPr>
          <w:moveFrom w:id="92" w:author="Sidna Trimmell" w:date="2023-07-21T10:37:00Z"/>
        </w:rPr>
        <w:pPrChange w:id="93" w:author="Sidna Trimmell" w:date="2023-07-21T10:37:00Z">
          <w:pPr>
            <w:pStyle w:val="BodyText"/>
            <w:spacing w:before="67" w:line="249" w:lineRule="auto"/>
            <w:ind w:left="1420" w:right="307" w:firstLine="4"/>
          </w:pPr>
        </w:pPrChange>
      </w:pPr>
      <w:moveFrom w:id="94" w:author="Sidna Trimmell" w:date="2023-07-21T10:37:00Z">
        <w:r w:rsidDel="00CC4D90">
          <w:rPr>
            <w:color w:val="2F2F2F"/>
            <w:w w:val="105"/>
          </w:rPr>
          <w:lastRenderedPageBreak/>
          <w:t>member</w:t>
        </w:r>
        <w:r w:rsidDel="00CC4D90">
          <w:rPr>
            <w:color w:val="2F2F2F"/>
            <w:spacing w:val="-16"/>
            <w:w w:val="105"/>
          </w:rPr>
          <w:t xml:space="preserve"> </w:t>
        </w:r>
        <w:r w:rsidDel="00CC4D90">
          <w:rPr>
            <w:color w:val="2F2F2F"/>
            <w:w w:val="105"/>
          </w:rPr>
          <w:t>in</w:t>
        </w:r>
        <w:r w:rsidDel="00CC4D90">
          <w:rPr>
            <w:color w:val="2F2F2F"/>
            <w:spacing w:val="-15"/>
            <w:w w:val="105"/>
          </w:rPr>
          <w:t xml:space="preserve"> </w:t>
        </w:r>
        <w:r w:rsidDel="00CC4D90">
          <w:rPr>
            <w:color w:val="2F2F2F"/>
            <w:w w:val="105"/>
          </w:rPr>
          <w:t>good</w:t>
        </w:r>
        <w:r w:rsidDel="00CC4D90">
          <w:rPr>
            <w:color w:val="2F2F2F"/>
            <w:spacing w:val="-14"/>
            <w:w w:val="105"/>
          </w:rPr>
          <w:t xml:space="preserve"> </w:t>
        </w:r>
        <w:r w:rsidDel="00CC4D90">
          <w:rPr>
            <w:color w:val="2F2F2F"/>
            <w:w w:val="105"/>
          </w:rPr>
          <w:t>standing</w:t>
        </w:r>
        <w:r w:rsidDel="00CC4D90">
          <w:rPr>
            <w:color w:val="2F2F2F"/>
            <w:spacing w:val="-12"/>
            <w:w w:val="105"/>
          </w:rPr>
          <w:t xml:space="preserve"> </w:t>
        </w:r>
        <w:r w:rsidDel="00CC4D90">
          <w:rPr>
            <w:color w:val="2F2F2F"/>
            <w:w w:val="105"/>
          </w:rPr>
          <w:t>appointed</w:t>
        </w:r>
        <w:r w:rsidDel="00CC4D90">
          <w:rPr>
            <w:color w:val="2F2F2F"/>
            <w:spacing w:val="-3"/>
            <w:w w:val="105"/>
          </w:rPr>
          <w:t xml:space="preserve"> </w:t>
        </w:r>
        <w:r w:rsidDel="00CC4D90">
          <w:rPr>
            <w:color w:val="2F2F2F"/>
            <w:w w:val="105"/>
          </w:rPr>
          <w:t>by</w:t>
        </w:r>
        <w:r w:rsidDel="00CC4D90">
          <w:rPr>
            <w:color w:val="2F2F2F"/>
            <w:spacing w:val="-16"/>
            <w:w w:val="105"/>
          </w:rPr>
          <w:t xml:space="preserve"> </w:t>
        </w:r>
        <w:r w:rsidDel="00CC4D90">
          <w:rPr>
            <w:color w:val="2F2F2F"/>
            <w:w w:val="105"/>
          </w:rPr>
          <w:t>the</w:t>
        </w:r>
        <w:r w:rsidDel="00CC4D90">
          <w:rPr>
            <w:color w:val="2F2F2F"/>
            <w:spacing w:val="-15"/>
            <w:w w:val="105"/>
          </w:rPr>
          <w:t xml:space="preserve"> </w:t>
        </w:r>
        <w:r w:rsidDel="00CC4D90">
          <w:rPr>
            <w:color w:val="2F2F2F"/>
            <w:w w:val="105"/>
          </w:rPr>
          <w:t>Chairperson to</w:t>
        </w:r>
        <w:r w:rsidDel="00CC4D90">
          <w:rPr>
            <w:color w:val="2F2F2F"/>
            <w:spacing w:val="-16"/>
            <w:w w:val="105"/>
          </w:rPr>
          <w:t xml:space="preserve"> </w:t>
        </w:r>
        <w:r w:rsidDel="00CC4D90">
          <w:rPr>
            <w:color w:val="2F2F2F"/>
            <w:w w:val="105"/>
          </w:rPr>
          <w:t>serve</w:t>
        </w:r>
        <w:r w:rsidDel="00CC4D90">
          <w:rPr>
            <w:color w:val="2F2F2F"/>
            <w:spacing w:val="-11"/>
            <w:w w:val="105"/>
          </w:rPr>
          <w:t xml:space="preserve"> </w:t>
        </w:r>
        <w:r w:rsidDel="00CC4D90">
          <w:rPr>
            <w:color w:val="2F2F2F"/>
            <w:w w:val="105"/>
          </w:rPr>
          <w:t>in</w:t>
        </w:r>
        <w:r w:rsidDel="00CC4D90">
          <w:rPr>
            <w:color w:val="2F2F2F"/>
            <w:spacing w:val="-16"/>
            <w:w w:val="105"/>
          </w:rPr>
          <w:t xml:space="preserve"> </w:t>
        </w:r>
        <w:r w:rsidDel="00CC4D90">
          <w:rPr>
            <w:color w:val="2F2F2F"/>
            <w:w w:val="105"/>
          </w:rPr>
          <w:t>that</w:t>
        </w:r>
        <w:r w:rsidDel="00CC4D90">
          <w:rPr>
            <w:color w:val="2F2F2F"/>
            <w:spacing w:val="-8"/>
            <w:w w:val="105"/>
          </w:rPr>
          <w:t xml:space="preserve"> </w:t>
        </w:r>
        <w:r w:rsidDel="00CC4D90">
          <w:rPr>
            <w:color w:val="2F2F2F"/>
            <w:w w:val="105"/>
          </w:rPr>
          <w:t>capacity, shall be responsible for adherence to these rules.</w:t>
        </w:r>
      </w:moveFrom>
    </w:p>
    <w:moveFromRangeEnd w:id="88"/>
    <w:p w14:paraId="06B7666F" w14:textId="77777777" w:rsidR="00582370" w:rsidRDefault="00582370">
      <w:pPr>
        <w:pStyle w:val="BodyText"/>
        <w:rPr>
          <w:sz w:val="24"/>
        </w:rPr>
      </w:pPr>
    </w:p>
    <w:p w14:paraId="44E16214" w14:textId="77777777" w:rsidR="00582370" w:rsidRDefault="000305B5">
      <w:pPr>
        <w:pStyle w:val="Heading1"/>
        <w:ind w:right="2601"/>
      </w:pPr>
      <w:r>
        <w:rPr>
          <w:color w:val="2F2F2F"/>
          <w:w w:val="105"/>
        </w:rPr>
        <w:t>ARTICLE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VII</w:t>
      </w:r>
      <w:r>
        <w:rPr>
          <w:color w:val="2F2F2F"/>
          <w:spacing w:val="-17"/>
          <w:w w:val="105"/>
        </w:rPr>
        <w:t xml:space="preserve"> </w:t>
      </w:r>
      <w:r>
        <w:rPr>
          <w:b w:val="0"/>
          <w:color w:val="2F2F2F"/>
          <w:w w:val="105"/>
        </w:rPr>
        <w:t>-</w:t>
      </w:r>
      <w:r>
        <w:rPr>
          <w:b w:val="0"/>
          <w:color w:val="2F2F2F"/>
          <w:spacing w:val="30"/>
          <w:w w:val="105"/>
        </w:rPr>
        <w:t xml:space="preserve"> </w:t>
      </w:r>
      <w:r>
        <w:rPr>
          <w:color w:val="2F2F2F"/>
          <w:w w:val="105"/>
        </w:rPr>
        <w:t>SUB-</w:t>
      </w:r>
      <w:r>
        <w:rPr>
          <w:color w:val="2F2F2F"/>
          <w:spacing w:val="-2"/>
          <w:w w:val="105"/>
        </w:rPr>
        <w:t>COMMITTEES</w:t>
      </w:r>
    </w:p>
    <w:p w14:paraId="157C641F" w14:textId="77777777" w:rsidR="00582370" w:rsidRDefault="00582370">
      <w:pPr>
        <w:pStyle w:val="BodyText"/>
        <w:spacing w:before="1"/>
        <w:rPr>
          <w:b/>
          <w:sz w:val="25"/>
        </w:rPr>
      </w:pPr>
    </w:p>
    <w:p w14:paraId="6019BE58" w14:textId="77777777" w:rsidR="00582370" w:rsidRDefault="000305B5">
      <w:pPr>
        <w:pStyle w:val="BodyText"/>
        <w:spacing w:line="249" w:lineRule="auto"/>
        <w:ind w:left="160" w:right="84" w:hanging="4"/>
      </w:pPr>
      <w:r>
        <w:rPr>
          <w:color w:val="2F2F2F"/>
          <w:w w:val="105"/>
        </w:rPr>
        <w:t>The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Chairperson shall appoint such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standing sub-committees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and/or ad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hoc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task forces as deemed necessary. Sub-committee chairs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shall be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appointed by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regularly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scheduled January meeting each year.</w:t>
      </w:r>
      <w:r>
        <w:rPr>
          <w:color w:val="2F2F2F"/>
          <w:spacing w:val="40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event of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resignation or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vacancy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an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existing sub-committee chair, the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Chairperson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appoint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replacement by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next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regularly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scheduled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meeting.</w:t>
      </w:r>
      <w:r>
        <w:rPr>
          <w:color w:val="2F2F2F"/>
          <w:spacing w:val="35"/>
          <w:w w:val="105"/>
        </w:rPr>
        <w:t xml:space="preserve"> </w:t>
      </w:r>
      <w:r>
        <w:rPr>
          <w:color w:val="2F2F2F"/>
          <w:w w:val="105"/>
        </w:rPr>
        <w:t>These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sub­ committees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not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empowered to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financially obligate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Committee, except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specifically prescribed and within the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limits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dictated by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membership.</w:t>
      </w:r>
    </w:p>
    <w:p w14:paraId="56A821F0" w14:textId="77777777" w:rsidR="00582370" w:rsidRDefault="00582370">
      <w:pPr>
        <w:pStyle w:val="BodyText"/>
        <w:spacing w:before="2"/>
        <w:rPr>
          <w:sz w:val="24"/>
        </w:rPr>
      </w:pPr>
    </w:p>
    <w:p w14:paraId="0B2AEA94" w14:textId="77777777" w:rsidR="00582370" w:rsidRDefault="000305B5">
      <w:pPr>
        <w:pStyle w:val="Heading1"/>
        <w:ind w:right="2608"/>
      </w:pPr>
      <w:r>
        <w:rPr>
          <w:color w:val="2F2F2F"/>
          <w:w w:val="105"/>
        </w:rPr>
        <w:t>ARTICLE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VIII</w:t>
      </w:r>
      <w:r>
        <w:rPr>
          <w:color w:val="2F2F2F"/>
          <w:spacing w:val="-15"/>
          <w:w w:val="105"/>
        </w:rPr>
        <w:t xml:space="preserve"> </w:t>
      </w:r>
      <w:r>
        <w:rPr>
          <w:b w:val="0"/>
          <w:color w:val="2F2F2F"/>
          <w:w w:val="105"/>
        </w:rPr>
        <w:t>-</w:t>
      </w:r>
      <w:r>
        <w:rPr>
          <w:b w:val="0"/>
          <w:color w:val="2F2F2F"/>
          <w:spacing w:val="31"/>
          <w:w w:val="105"/>
        </w:rPr>
        <w:t xml:space="preserve"> </w:t>
      </w:r>
      <w:r>
        <w:rPr>
          <w:color w:val="2F2F2F"/>
          <w:w w:val="105"/>
        </w:rPr>
        <w:t>FISCAL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spacing w:val="-4"/>
          <w:w w:val="105"/>
        </w:rPr>
        <w:t>YEAR</w:t>
      </w:r>
    </w:p>
    <w:p w14:paraId="0875E2F2" w14:textId="77777777" w:rsidR="00582370" w:rsidRDefault="00582370">
      <w:pPr>
        <w:pStyle w:val="BodyText"/>
        <w:spacing w:before="7"/>
        <w:rPr>
          <w:b/>
          <w:sz w:val="24"/>
        </w:rPr>
      </w:pPr>
    </w:p>
    <w:p w14:paraId="2D9013B7" w14:textId="77777777" w:rsidR="00582370" w:rsidRDefault="000305B5">
      <w:pPr>
        <w:pStyle w:val="BodyText"/>
        <w:spacing w:line="249" w:lineRule="auto"/>
        <w:ind w:left="164" w:right="1112" w:hanging="8"/>
      </w:pPr>
      <w:r>
        <w:rPr>
          <w:color w:val="2F2F2F"/>
          <w:w w:val="105"/>
        </w:rPr>
        <w:t>The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Fiscal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Year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same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as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calendar year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and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ends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on December 31.</w:t>
      </w:r>
    </w:p>
    <w:p w14:paraId="0B5116FF" w14:textId="77777777" w:rsidR="00582370" w:rsidRDefault="000305B5">
      <w:pPr>
        <w:pStyle w:val="Heading1"/>
        <w:spacing w:before="3"/>
        <w:ind w:right="2612"/>
      </w:pPr>
      <w:r>
        <w:rPr>
          <w:color w:val="2F2F2F"/>
          <w:w w:val="105"/>
        </w:rPr>
        <w:t>ARTICLE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IX</w:t>
      </w:r>
      <w:r>
        <w:rPr>
          <w:color w:val="2F2F2F"/>
          <w:spacing w:val="-20"/>
          <w:w w:val="105"/>
        </w:rPr>
        <w:t xml:space="preserve"> </w:t>
      </w:r>
      <w:r>
        <w:rPr>
          <w:b w:val="0"/>
          <w:color w:val="2F2F2F"/>
          <w:w w:val="105"/>
        </w:rPr>
        <w:t>-</w:t>
      </w:r>
      <w:r>
        <w:rPr>
          <w:b w:val="0"/>
          <w:color w:val="2F2F2F"/>
          <w:spacing w:val="38"/>
          <w:w w:val="105"/>
        </w:rPr>
        <w:t xml:space="preserve"> </w:t>
      </w:r>
      <w:r>
        <w:rPr>
          <w:color w:val="2F2F2F"/>
          <w:spacing w:val="-4"/>
          <w:w w:val="105"/>
        </w:rPr>
        <w:t>DUES</w:t>
      </w:r>
    </w:p>
    <w:p w14:paraId="40EBDB00" w14:textId="77777777" w:rsidR="00582370" w:rsidRDefault="00582370">
      <w:pPr>
        <w:pStyle w:val="BodyText"/>
        <w:spacing w:before="8"/>
        <w:rPr>
          <w:b/>
          <w:sz w:val="24"/>
        </w:rPr>
      </w:pPr>
    </w:p>
    <w:p w14:paraId="333D68D7" w14:textId="77777777" w:rsidR="00582370" w:rsidRDefault="000305B5">
      <w:pPr>
        <w:pStyle w:val="BodyText"/>
        <w:ind w:left="161"/>
      </w:pPr>
      <w:r>
        <w:rPr>
          <w:color w:val="2F2F2F"/>
          <w:w w:val="105"/>
        </w:rPr>
        <w:t>No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dues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assigned</w:t>
      </w:r>
      <w:r>
        <w:rPr>
          <w:color w:val="2F2F2F"/>
          <w:spacing w:val="2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any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spacing w:val="-2"/>
          <w:w w:val="105"/>
        </w:rPr>
        <w:t>member.</w:t>
      </w:r>
    </w:p>
    <w:p w14:paraId="55EBD1C7" w14:textId="77777777" w:rsidR="00582370" w:rsidRDefault="00582370">
      <w:pPr>
        <w:pStyle w:val="BodyText"/>
        <w:spacing w:before="1"/>
        <w:rPr>
          <w:sz w:val="25"/>
        </w:rPr>
      </w:pPr>
    </w:p>
    <w:p w14:paraId="23F940E7" w14:textId="24481A62" w:rsidR="00B63F96" w:rsidRPr="004666F1" w:rsidRDefault="00B63F96">
      <w:pPr>
        <w:jc w:val="center"/>
        <w:rPr>
          <w:ins w:id="95" w:author="Sidna Trimmell" w:date="2023-07-21T10:47:00Z"/>
          <w:w w:val="105"/>
        </w:rPr>
        <w:pPrChange w:id="96" w:author="Sidna Trimmell" w:date="2023-07-21T10:53:00Z">
          <w:pPr>
            <w:pStyle w:val="Heading1"/>
            <w:spacing w:before="3"/>
            <w:ind w:right="2612"/>
          </w:pPr>
        </w:pPrChange>
      </w:pPr>
      <w:ins w:id="97" w:author="Sidna Trimmell" w:date="2023-07-21T10:46:00Z">
        <w:r w:rsidRPr="00D63D65">
          <w:rPr>
            <w:b/>
            <w:bCs/>
            <w:w w:val="105"/>
            <w:rPrChange w:id="98" w:author="Sidna Trimmell" w:date="2023-07-21T10:54:00Z">
              <w:rPr>
                <w:b w:val="0"/>
                <w:bCs w:val="0"/>
                <w:w w:val="105"/>
              </w:rPr>
            </w:rPrChange>
          </w:rPr>
          <w:t>ARTICLE</w:t>
        </w:r>
        <w:r w:rsidRPr="00D63D65">
          <w:rPr>
            <w:b/>
            <w:bCs/>
            <w:spacing w:val="-1"/>
            <w:w w:val="105"/>
            <w:rPrChange w:id="99" w:author="Sidna Trimmell" w:date="2023-07-21T10:54:00Z">
              <w:rPr>
                <w:b w:val="0"/>
                <w:bCs w:val="0"/>
                <w:spacing w:val="-1"/>
                <w:w w:val="105"/>
              </w:rPr>
            </w:rPrChange>
          </w:rPr>
          <w:t xml:space="preserve"> </w:t>
        </w:r>
        <w:r w:rsidRPr="00D63D65">
          <w:rPr>
            <w:b/>
            <w:bCs/>
            <w:w w:val="105"/>
            <w:rPrChange w:id="100" w:author="Sidna Trimmell" w:date="2023-07-21T10:54:00Z">
              <w:rPr>
                <w:b w:val="0"/>
                <w:bCs w:val="0"/>
                <w:w w:val="105"/>
              </w:rPr>
            </w:rPrChange>
          </w:rPr>
          <w:t>X</w:t>
        </w:r>
        <w:r w:rsidRPr="00D63D65">
          <w:rPr>
            <w:b/>
            <w:bCs/>
            <w:spacing w:val="-20"/>
            <w:w w:val="105"/>
            <w:rPrChange w:id="101" w:author="Sidna Trimmell" w:date="2023-07-21T10:54:00Z">
              <w:rPr>
                <w:b w:val="0"/>
                <w:bCs w:val="0"/>
                <w:spacing w:val="-20"/>
                <w:w w:val="105"/>
              </w:rPr>
            </w:rPrChange>
          </w:rPr>
          <w:t xml:space="preserve"> </w:t>
        </w:r>
      </w:ins>
      <w:ins w:id="102" w:author="Sidna Trimmell" w:date="2023-07-21T10:47:00Z">
        <w:r w:rsidRPr="00D63D65">
          <w:rPr>
            <w:b/>
            <w:bCs/>
            <w:w w:val="105"/>
            <w:rPrChange w:id="103" w:author="Sidna Trimmell" w:date="2023-07-21T10:54:00Z">
              <w:rPr>
                <w:b w:val="0"/>
                <w:bCs w:val="0"/>
                <w:w w:val="105"/>
              </w:rPr>
            </w:rPrChange>
          </w:rPr>
          <w:t>–</w:t>
        </w:r>
      </w:ins>
      <w:ins w:id="104" w:author="Sidna Trimmell" w:date="2023-07-21T10:46:00Z">
        <w:r w:rsidRPr="00D63D65">
          <w:rPr>
            <w:b/>
            <w:bCs/>
            <w:spacing w:val="38"/>
            <w:w w:val="105"/>
            <w:rPrChange w:id="105" w:author="Sidna Trimmell" w:date="2023-07-21T10:54:00Z">
              <w:rPr>
                <w:b w:val="0"/>
                <w:bCs w:val="0"/>
                <w:spacing w:val="38"/>
                <w:w w:val="105"/>
              </w:rPr>
            </w:rPrChange>
          </w:rPr>
          <w:t xml:space="preserve"> </w:t>
        </w:r>
      </w:ins>
      <w:ins w:id="106" w:author="Sidna Trimmell" w:date="2023-07-21T10:54:00Z">
        <w:r w:rsidR="00D63D65">
          <w:rPr>
            <w:b/>
            <w:bCs/>
            <w:w w:val="105"/>
          </w:rPr>
          <w:t>FUNDRAISING AND DONATIONS</w:t>
        </w:r>
      </w:ins>
    </w:p>
    <w:p w14:paraId="417F1CCB" w14:textId="77777777" w:rsidR="00B63F96" w:rsidRDefault="00B63F96" w:rsidP="00B63F96">
      <w:pPr>
        <w:pStyle w:val="Heading1"/>
        <w:spacing w:before="3"/>
        <w:ind w:right="2612"/>
        <w:rPr>
          <w:ins w:id="107" w:author="Sidna Trimmell" w:date="2023-07-21T10:47:00Z"/>
          <w:color w:val="2F2F2F"/>
          <w:spacing w:val="-4"/>
          <w:w w:val="105"/>
        </w:rPr>
      </w:pPr>
    </w:p>
    <w:p w14:paraId="0FA36CE2" w14:textId="049B5B4A" w:rsidR="00B63F96" w:rsidRDefault="00B63F96">
      <w:pPr>
        <w:rPr>
          <w:ins w:id="108" w:author="Sidna Trimmell" w:date="2023-07-21T10:50:00Z"/>
          <w:w w:val="105"/>
        </w:rPr>
        <w:pPrChange w:id="109" w:author="Sidna Trimmell" w:date="2023-07-21T10:53:00Z">
          <w:pPr>
            <w:pStyle w:val="Heading1"/>
            <w:spacing w:before="3"/>
            <w:ind w:left="1440" w:right="2612" w:hanging="1440"/>
            <w:jc w:val="left"/>
          </w:pPr>
        </w:pPrChange>
      </w:pPr>
      <w:ins w:id="110" w:author="Sidna Trimmell" w:date="2023-07-21T10:50:00Z">
        <w:r w:rsidRPr="005C49F0">
          <w:rPr>
            <w:b/>
            <w:bCs/>
            <w:i/>
            <w:iCs/>
            <w:w w:val="105"/>
            <w:rPrChange w:id="111" w:author="Sidna Trimmell" w:date="2023-07-21T11:01:00Z">
              <w:rPr>
                <w:b w:val="0"/>
                <w:bCs w:val="0"/>
                <w:w w:val="105"/>
              </w:rPr>
            </w:rPrChange>
          </w:rPr>
          <w:t>Section 1</w:t>
        </w:r>
        <w:r w:rsidRPr="007255EF">
          <w:rPr>
            <w:b/>
            <w:bCs/>
            <w:w w:val="105"/>
            <w:rPrChange w:id="112" w:author="Sidna Trimmell" w:date="2023-07-21T10:53:00Z">
              <w:rPr>
                <w:b w:val="0"/>
                <w:bCs w:val="0"/>
                <w:w w:val="105"/>
              </w:rPr>
            </w:rPrChange>
          </w:rPr>
          <w:t>.</w:t>
        </w:r>
        <w:r>
          <w:rPr>
            <w:w w:val="105"/>
          </w:rPr>
          <w:tab/>
        </w:r>
        <w:r w:rsidRPr="007255EF">
          <w:rPr>
            <w:b/>
            <w:bCs/>
            <w:w w:val="105"/>
            <w:rPrChange w:id="113" w:author="Sidna Trimmell" w:date="2023-07-21T10:53:00Z">
              <w:rPr>
                <w:b w:val="0"/>
                <w:bCs w:val="0"/>
                <w:w w:val="105"/>
              </w:rPr>
            </w:rPrChange>
          </w:rPr>
          <w:t>Soliciting of Donations</w:t>
        </w:r>
        <w:r>
          <w:rPr>
            <w:w w:val="105"/>
          </w:rPr>
          <w:t xml:space="preserve">.  </w:t>
        </w:r>
      </w:ins>
      <w:ins w:id="114" w:author="Sidna Trimmell" w:date="2023-07-21T10:48:00Z">
        <w:r w:rsidRPr="007255EF">
          <w:rPr>
            <w:w w:val="105"/>
            <w:rPrChange w:id="115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 xml:space="preserve">All members are </w:t>
        </w:r>
      </w:ins>
      <w:ins w:id="116" w:author="Sidna Trimmell" w:date="2023-07-21T10:49:00Z">
        <w:r w:rsidRPr="007255EF">
          <w:rPr>
            <w:w w:val="105"/>
            <w:rPrChange w:id="117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 xml:space="preserve">welcomed and </w:t>
        </w:r>
      </w:ins>
      <w:ins w:id="118" w:author="Sidna Trimmell" w:date="2023-07-21T10:48:00Z">
        <w:r w:rsidRPr="007255EF">
          <w:rPr>
            <w:w w:val="105"/>
            <w:rPrChange w:id="119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 xml:space="preserve">encouraged to solicit donations for the </w:t>
        </w:r>
      </w:ins>
      <w:ins w:id="120" w:author="Sidna Trimmell" w:date="2023-07-21T10:49:00Z">
        <w:r w:rsidRPr="007255EF">
          <w:rPr>
            <w:w w:val="105"/>
            <w:rPrChange w:id="121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>C</w:t>
        </w:r>
      </w:ins>
      <w:ins w:id="122" w:author="Sidna Trimmell" w:date="2023-07-21T10:48:00Z">
        <w:r w:rsidRPr="007255EF">
          <w:rPr>
            <w:w w:val="105"/>
            <w:rPrChange w:id="123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>ommittee</w:t>
        </w:r>
      </w:ins>
      <w:ins w:id="124" w:author="Sidna Trimmell" w:date="2023-07-21T10:49:00Z">
        <w:r w:rsidRPr="007255EF">
          <w:rPr>
            <w:w w:val="105"/>
            <w:rPrChange w:id="125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>.</w:t>
        </w:r>
        <w:r>
          <w:rPr>
            <w:w w:val="105"/>
          </w:rPr>
          <w:t xml:space="preserve">  </w:t>
        </w:r>
      </w:ins>
    </w:p>
    <w:p w14:paraId="789BD571" w14:textId="77777777" w:rsidR="00B63F96" w:rsidRDefault="00B63F96">
      <w:pPr>
        <w:rPr>
          <w:ins w:id="126" w:author="Sidna Trimmell" w:date="2023-07-21T10:50:00Z"/>
          <w:w w:val="105"/>
        </w:rPr>
        <w:pPrChange w:id="127" w:author="Sidna Trimmell" w:date="2023-07-21T10:53:00Z">
          <w:pPr>
            <w:pStyle w:val="Heading1"/>
            <w:spacing w:before="3"/>
            <w:ind w:left="1440" w:right="2612" w:hanging="1440"/>
            <w:jc w:val="left"/>
          </w:pPr>
        </w:pPrChange>
      </w:pPr>
    </w:p>
    <w:p w14:paraId="1795691B" w14:textId="5D0DDB8C" w:rsidR="00B63F96" w:rsidRPr="007255EF" w:rsidRDefault="00B63F96">
      <w:pPr>
        <w:rPr>
          <w:ins w:id="128" w:author="Sidna Trimmell" w:date="2023-07-21T10:46:00Z"/>
        </w:rPr>
        <w:pPrChange w:id="129" w:author="Sidna Trimmell" w:date="2023-07-21T10:53:00Z">
          <w:pPr>
            <w:pStyle w:val="Heading1"/>
            <w:spacing w:before="3"/>
            <w:ind w:right="2612"/>
          </w:pPr>
        </w:pPrChange>
      </w:pPr>
      <w:ins w:id="130" w:author="Sidna Trimmell" w:date="2023-07-21T10:50:00Z">
        <w:r w:rsidRPr="005C49F0">
          <w:rPr>
            <w:b/>
            <w:bCs/>
            <w:i/>
            <w:iCs/>
            <w:w w:val="105"/>
            <w:rPrChange w:id="131" w:author="Sidna Trimmell" w:date="2023-07-21T11:01:00Z">
              <w:rPr>
                <w:b w:val="0"/>
                <w:bCs w:val="0"/>
                <w:w w:val="105"/>
              </w:rPr>
            </w:rPrChange>
          </w:rPr>
          <w:t>Section 2</w:t>
        </w:r>
        <w:r w:rsidRPr="007255EF">
          <w:rPr>
            <w:b/>
            <w:bCs/>
            <w:w w:val="105"/>
            <w:rPrChange w:id="132" w:author="Sidna Trimmell" w:date="2023-07-21T10:53:00Z">
              <w:rPr>
                <w:b w:val="0"/>
                <w:bCs w:val="0"/>
                <w:w w:val="105"/>
              </w:rPr>
            </w:rPrChange>
          </w:rPr>
          <w:t>.</w:t>
        </w:r>
        <w:r>
          <w:rPr>
            <w:w w:val="105"/>
          </w:rPr>
          <w:tab/>
        </w:r>
      </w:ins>
      <w:ins w:id="133" w:author="Sidna Trimmell" w:date="2023-07-21T10:52:00Z">
        <w:r w:rsidR="007255EF" w:rsidRPr="007255EF">
          <w:rPr>
            <w:b/>
            <w:bCs/>
            <w:w w:val="105"/>
            <w:rPrChange w:id="134" w:author="Sidna Trimmell" w:date="2023-07-21T10:53:00Z">
              <w:rPr>
                <w:b w:val="0"/>
                <w:bCs w:val="0"/>
                <w:w w:val="105"/>
              </w:rPr>
            </w:rPrChange>
          </w:rPr>
          <w:t>Expenditures</w:t>
        </w:r>
        <w:r w:rsidR="007255EF">
          <w:rPr>
            <w:w w:val="105"/>
          </w:rPr>
          <w:t xml:space="preserve">.  </w:t>
        </w:r>
      </w:ins>
      <w:ins w:id="135" w:author="Sidna Trimmell" w:date="2023-07-21T10:50:00Z">
        <w:r w:rsidRPr="007255EF">
          <w:rPr>
            <w:w w:val="105"/>
            <w:rPrChange w:id="136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>No individual, organization or entity shall receive more tha</w:t>
        </w:r>
      </w:ins>
      <w:ins w:id="137" w:author="Sidna Trimmell" w:date="2023-07-21T10:51:00Z">
        <w:r w:rsidR="007255EF" w:rsidRPr="007255EF">
          <w:rPr>
            <w:w w:val="105"/>
            <w:rPrChange w:id="138" w:author="Sidna Trimmell" w:date="2023-07-21T10:52:00Z">
              <w:rPr>
                <w:b w:val="0"/>
                <w:bCs w:val="0"/>
                <w:color w:val="2F2F2F"/>
                <w:spacing w:val="-4"/>
                <w:w w:val="105"/>
              </w:rPr>
            </w:rPrChange>
          </w:rPr>
          <w:t>n $250 per calendar year.  Exceptions can be made by a full vote of the Committee.</w:t>
        </w:r>
      </w:ins>
    </w:p>
    <w:p w14:paraId="46D63EDD" w14:textId="77777777" w:rsidR="00B63F96" w:rsidRDefault="00B63F96">
      <w:pPr>
        <w:pStyle w:val="Heading1"/>
        <w:ind w:right="2626"/>
        <w:rPr>
          <w:ins w:id="139" w:author="Sidna Trimmell" w:date="2023-07-21T10:46:00Z"/>
          <w:color w:val="2F2F2F"/>
          <w:w w:val="105"/>
        </w:rPr>
      </w:pPr>
    </w:p>
    <w:p w14:paraId="3DA4ECC1" w14:textId="77777777" w:rsidR="00B63F96" w:rsidRDefault="00B63F96">
      <w:pPr>
        <w:pStyle w:val="Heading1"/>
        <w:ind w:right="2626"/>
        <w:rPr>
          <w:ins w:id="140" w:author="Sidna Trimmell" w:date="2023-07-21T10:46:00Z"/>
          <w:color w:val="2F2F2F"/>
          <w:w w:val="105"/>
        </w:rPr>
      </w:pPr>
    </w:p>
    <w:p w14:paraId="52DB98AE" w14:textId="7359C9E9" w:rsidR="00582370" w:rsidRDefault="000305B5">
      <w:pPr>
        <w:pStyle w:val="Heading1"/>
        <w:ind w:right="2626"/>
      </w:pPr>
      <w:r>
        <w:rPr>
          <w:color w:val="2F2F2F"/>
          <w:w w:val="105"/>
        </w:rPr>
        <w:t>ARTICLE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X</w:t>
      </w:r>
      <w:ins w:id="141" w:author="Sidna Trimmell" w:date="2023-07-21T10:47:00Z">
        <w:r w:rsidR="00B63F96">
          <w:rPr>
            <w:color w:val="2F2F2F"/>
            <w:w w:val="105"/>
          </w:rPr>
          <w:t>I</w:t>
        </w:r>
      </w:ins>
      <w:r>
        <w:rPr>
          <w:color w:val="2F2F2F"/>
          <w:spacing w:val="-16"/>
          <w:w w:val="105"/>
        </w:rPr>
        <w:t xml:space="preserve"> </w:t>
      </w:r>
      <w:r>
        <w:rPr>
          <w:b w:val="0"/>
          <w:color w:val="2F2F2F"/>
          <w:w w:val="105"/>
        </w:rPr>
        <w:t>-</w:t>
      </w:r>
      <w:r>
        <w:rPr>
          <w:b w:val="0"/>
          <w:color w:val="2F2F2F"/>
          <w:spacing w:val="25"/>
          <w:w w:val="105"/>
        </w:rPr>
        <w:t xml:space="preserve"> </w:t>
      </w:r>
      <w:r>
        <w:rPr>
          <w:color w:val="2F2F2F"/>
          <w:w w:val="105"/>
        </w:rPr>
        <w:t>CHANGE OF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spacing w:val="-2"/>
          <w:w w:val="105"/>
        </w:rPr>
        <w:t>BYLAWS</w:t>
      </w:r>
    </w:p>
    <w:p w14:paraId="4D7D3FCD" w14:textId="77777777" w:rsidR="00582370" w:rsidRDefault="00582370">
      <w:pPr>
        <w:pStyle w:val="BodyText"/>
        <w:spacing w:before="7"/>
        <w:rPr>
          <w:b/>
          <w:sz w:val="24"/>
        </w:rPr>
      </w:pPr>
    </w:p>
    <w:p w14:paraId="59056739" w14:textId="77777777" w:rsidR="00582370" w:rsidRDefault="000305B5">
      <w:pPr>
        <w:pStyle w:val="BodyText"/>
        <w:spacing w:line="249" w:lineRule="auto"/>
        <w:ind w:left="159" w:right="189" w:hanging="3"/>
      </w:pPr>
      <w:r>
        <w:rPr>
          <w:color w:val="2F2F2F"/>
          <w:w w:val="105"/>
        </w:rPr>
        <w:t>These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Bylaws shall be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changed, amended, or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repealed only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by at least 51 percent of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the Committee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membership.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Any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proposed action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with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respect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change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Bylaws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shall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be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stated fully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in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notice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meeting and shall be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distributed</w:t>
      </w:r>
      <w:r>
        <w:rPr>
          <w:color w:val="2F2F2F"/>
          <w:spacing w:val="24"/>
          <w:w w:val="105"/>
        </w:rPr>
        <w:t xml:space="preserve"> </w:t>
      </w:r>
      <w:r>
        <w:rPr>
          <w:color w:val="2F2F2F"/>
          <w:w w:val="105"/>
        </w:rPr>
        <w:t>to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all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members at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least fifteen (15) days before the meeting at which action is to be taken.</w:t>
      </w:r>
    </w:p>
    <w:p w14:paraId="3F55E80C" w14:textId="77777777" w:rsidR="00582370" w:rsidRDefault="00582370">
      <w:pPr>
        <w:pStyle w:val="BodyText"/>
        <w:spacing w:before="10"/>
      </w:pPr>
    </w:p>
    <w:p w14:paraId="5DB3F53D" w14:textId="77777777" w:rsidR="00582370" w:rsidRDefault="000305B5">
      <w:pPr>
        <w:pStyle w:val="Heading1"/>
        <w:spacing w:before="1"/>
        <w:ind w:left="2654"/>
      </w:pPr>
      <w:r>
        <w:rPr>
          <w:color w:val="2F2F2F"/>
          <w:spacing w:val="-2"/>
        </w:rPr>
        <w:t>CERTIFICATION</w:t>
      </w:r>
    </w:p>
    <w:p w14:paraId="5BD4200B" w14:textId="77777777" w:rsidR="00582370" w:rsidRDefault="00582370">
      <w:pPr>
        <w:pStyle w:val="BodyText"/>
        <w:spacing w:before="7"/>
        <w:rPr>
          <w:b/>
          <w:sz w:val="24"/>
        </w:rPr>
      </w:pPr>
    </w:p>
    <w:p w14:paraId="73DE1BA3" w14:textId="77777777" w:rsidR="00582370" w:rsidRDefault="000305B5">
      <w:pPr>
        <w:pStyle w:val="BodyText"/>
        <w:spacing w:line="249" w:lineRule="auto"/>
        <w:ind w:left="159" w:right="514" w:hanging="8"/>
      </w:pPr>
      <w:r>
        <w:rPr>
          <w:color w:val="2F2F2F"/>
          <w:w w:val="105"/>
        </w:rPr>
        <w:t>These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Bylaws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were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first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approved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-16"/>
          <w:w w:val="105"/>
        </w:rPr>
        <w:t xml:space="preserve"> </w:t>
      </w:r>
      <w:proofErr w:type="gramStart"/>
      <w:r>
        <w:rPr>
          <w:color w:val="2F2F2F"/>
          <w:w w:val="105"/>
        </w:rPr>
        <w:t>a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majority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of</w:t>
      </w:r>
      <w:proofErr w:type="gramEnd"/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members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attending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meeting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0"/>
          <w:w w:val="105"/>
        </w:rPr>
        <w:t xml:space="preserve"> </w:t>
      </w:r>
      <w:r>
        <w:rPr>
          <w:color w:val="2F2F2F"/>
          <w:w w:val="105"/>
        </w:rPr>
        <w:t>the Committee on July 13, 1994.</w:t>
      </w:r>
    </w:p>
    <w:p w14:paraId="2AD72DA8" w14:textId="77777777" w:rsidR="00582370" w:rsidRDefault="00582370">
      <w:pPr>
        <w:pStyle w:val="BodyText"/>
        <w:spacing w:before="6"/>
        <w:rPr>
          <w:sz w:val="24"/>
        </w:rPr>
      </w:pPr>
    </w:p>
    <w:p w14:paraId="1BFF602C" w14:textId="77777777" w:rsidR="00582370" w:rsidRDefault="000305B5">
      <w:pPr>
        <w:pStyle w:val="BodyText"/>
        <w:spacing w:line="249" w:lineRule="auto"/>
        <w:ind w:left="154" w:right="1112" w:hanging="4"/>
      </w:pPr>
      <w:r>
        <w:rPr>
          <w:color w:val="2F2F2F"/>
          <w:w w:val="105"/>
        </w:rPr>
        <w:t>These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Bylaws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were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amended by</w:t>
      </w:r>
      <w:r>
        <w:rPr>
          <w:color w:val="2F2F2F"/>
          <w:spacing w:val="-14"/>
          <w:w w:val="105"/>
        </w:rPr>
        <w:t xml:space="preserve"> </w:t>
      </w:r>
      <w:proofErr w:type="gramStart"/>
      <w:r>
        <w:rPr>
          <w:color w:val="2F2F2F"/>
          <w:w w:val="105"/>
        </w:rPr>
        <w:t>a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majority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of</w:t>
      </w:r>
      <w:proofErr w:type="gramEnd"/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members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attending</w:t>
      </w:r>
      <w:r>
        <w:rPr>
          <w:color w:val="2F2F2F"/>
          <w:spacing w:val="-7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meeting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the Committee on November 11, 2004.</w:t>
      </w:r>
    </w:p>
    <w:p w14:paraId="2F193F2B" w14:textId="77777777" w:rsidR="00582370" w:rsidRDefault="00582370">
      <w:pPr>
        <w:pStyle w:val="BodyText"/>
        <w:rPr>
          <w:sz w:val="24"/>
        </w:rPr>
      </w:pPr>
    </w:p>
    <w:p w14:paraId="76991D86" w14:textId="77777777" w:rsidR="00582370" w:rsidRDefault="000305B5">
      <w:pPr>
        <w:pStyle w:val="BodyText"/>
        <w:spacing w:before="1" w:line="252" w:lineRule="auto"/>
        <w:ind w:left="154" w:right="1112" w:hanging="4"/>
      </w:pPr>
      <w:r>
        <w:rPr>
          <w:color w:val="2F2F2F"/>
          <w:w w:val="105"/>
        </w:rPr>
        <w:t>These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Bylaws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were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amended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w w:val="105"/>
        </w:rPr>
        <w:t>by</w:t>
      </w:r>
      <w:r>
        <w:rPr>
          <w:color w:val="2F2F2F"/>
          <w:spacing w:val="-12"/>
          <w:w w:val="105"/>
        </w:rPr>
        <w:t xml:space="preserve"> </w:t>
      </w:r>
      <w:proofErr w:type="gramStart"/>
      <w:r>
        <w:rPr>
          <w:color w:val="2F2F2F"/>
          <w:w w:val="105"/>
        </w:rPr>
        <w:t>a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majority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of</w:t>
      </w:r>
      <w:proofErr w:type="gramEnd"/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members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attending</w:t>
      </w:r>
      <w:r>
        <w:rPr>
          <w:color w:val="2F2F2F"/>
          <w:spacing w:val="-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meeting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the Committee on December 13, 2006.</w:t>
      </w:r>
    </w:p>
    <w:p w14:paraId="6B0E93C4" w14:textId="77777777" w:rsidR="00582370" w:rsidRDefault="00582370">
      <w:pPr>
        <w:pStyle w:val="BodyText"/>
        <w:rPr>
          <w:sz w:val="24"/>
        </w:rPr>
      </w:pPr>
    </w:p>
    <w:p w14:paraId="2947AA3C" w14:textId="77777777" w:rsidR="00582370" w:rsidRDefault="000305B5">
      <w:pPr>
        <w:pStyle w:val="BodyText"/>
        <w:spacing w:line="252" w:lineRule="auto"/>
        <w:ind w:left="154" w:right="1112" w:hanging="8"/>
      </w:pPr>
      <w:r>
        <w:rPr>
          <w:color w:val="2F2F2F"/>
          <w:w w:val="105"/>
        </w:rPr>
        <w:t>These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Bylaws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were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w w:val="105"/>
        </w:rPr>
        <w:t>amended by</w:t>
      </w:r>
      <w:r>
        <w:rPr>
          <w:color w:val="2F2F2F"/>
          <w:spacing w:val="-16"/>
          <w:w w:val="105"/>
        </w:rPr>
        <w:t xml:space="preserve"> </w:t>
      </w:r>
      <w:proofErr w:type="gramStart"/>
      <w:r>
        <w:rPr>
          <w:color w:val="2F2F2F"/>
          <w:w w:val="105"/>
        </w:rPr>
        <w:t>a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majority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of</w:t>
      </w:r>
      <w:proofErr w:type="gramEnd"/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members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attending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8"/>
          <w:w w:val="105"/>
        </w:rPr>
        <w:t xml:space="preserve"> </w:t>
      </w:r>
      <w:r>
        <w:rPr>
          <w:color w:val="2F2F2F"/>
          <w:w w:val="105"/>
        </w:rPr>
        <w:t>meeting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the Committee on January 9, 2013.</w:t>
      </w:r>
    </w:p>
    <w:p w14:paraId="3D5A8628" w14:textId="77777777" w:rsidR="00582370" w:rsidRDefault="00582370">
      <w:pPr>
        <w:pStyle w:val="BodyText"/>
        <w:spacing w:before="5"/>
        <w:rPr>
          <w:sz w:val="24"/>
        </w:rPr>
      </w:pPr>
    </w:p>
    <w:p w14:paraId="54D97583" w14:textId="7D746312" w:rsidR="00582370" w:rsidRDefault="000305B5">
      <w:pPr>
        <w:pStyle w:val="BodyText"/>
        <w:spacing w:line="252" w:lineRule="auto"/>
        <w:ind w:left="150" w:right="147" w:hanging="4"/>
        <w:rPr>
          <w:ins w:id="142" w:author="Sidna Trimmell" w:date="2023-07-21T10:46:00Z"/>
          <w:color w:val="2F2F2F"/>
          <w:w w:val="105"/>
        </w:rPr>
      </w:pPr>
      <w:r>
        <w:rPr>
          <w:color w:val="2F2F2F"/>
          <w:w w:val="105"/>
        </w:rPr>
        <w:t>These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Bylaws</w:t>
      </w:r>
      <w:r>
        <w:rPr>
          <w:color w:val="2F2F2F"/>
          <w:spacing w:val="-13"/>
          <w:w w:val="105"/>
        </w:rPr>
        <w:t xml:space="preserve"> </w:t>
      </w:r>
      <w:r>
        <w:rPr>
          <w:color w:val="2F2F2F"/>
          <w:w w:val="105"/>
        </w:rPr>
        <w:t>were</w:t>
      </w:r>
      <w:r>
        <w:rPr>
          <w:color w:val="2F2F2F"/>
          <w:spacing w:val="-12"/>
          <w:w w:val="105"/>
        </w:rPr>
        <w:t xml:space="preserve"> </w:t>
      </w:r>
      <w:r>
        <w:rPr>
          <w:color w:val="2F2F2F"/>
          <w:w w:val="105"/>
        </w:rPr>
        <w:t>amended by</w:t>
      </w:r>
      <w:r>
        <w:rPr>
          <w:color w:val="2F2F2F"/>
          <w:spacing w:val="-16"/>
          <w:w w:val="105"/>
        </w:rPr>
        <w:t xml:space="preserve"> </w:t>
      </w:r>
      <w:proofErr w:type="gramStart"/>
      <w:r>
        <w:rPr>
          <w:color w:val="2F2F2F"/>
          <w:w w:val="105"/>
        </w:rPr>
        <w:t>a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majority</w:t>
      </w:r>
      <w:r>
        <w:rPr>
          <w:color w:val="2F2F2F"/>
          <w:spacing w:val="-9"/>
          <w:w w:val="105"/>
        </w:rPr>
        <w:t xml:space="preserve"> </w:t>
      </w:r>
      <w:r>
        <w:rPr>
          <w:color w:val="2F2F2F"/>
          <w:w w:val="105"/>
        </w:rPr>
        <w:t>of</w:t>
      </w:r>
      <w:proofErr w:type="gramEnd"/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members</w:t>
      </w:r>
      <w:r>
        <w:rPr>
          <w:color w:val="2F2F2F"/>
          <w:spacing w:val="-6"/>
          <w:w w:val="105"/>
        </w:rPr>
        <w:t xml:space="preserve"> </w:t>
      </w:r>
      <w:r>
        <w:rPr>
          <w:color w:val="2F2F2F"/>
          <w:w w:val="105"/>
        </w:rPr>
        <w:t>attending</w:t>
      </w:r>
      <w:r>
        <w:rPr>
          <w:color w:val="2F2F2F"/>
          <w:spacing w:val="-3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w w:val="105"/>
        </w:rPr>
        <w:t>meeting</w:t>
      </w:r>
      <w:r>
        <w:rPr>
          <w:color w:val="2F2F2F"/>
          <w:spacing w:val="-5"/>
          <w:w w:val="105"/>
        </w:rPr>
        <w:t xml:space="preserve"> </w:t>
      </w:r>
      <w:r>
        <w:rPr>
          <w:color w:val="2F2F2F"/>
          <w:w w:val="105"/>
        </w:rPr>
        <w:t>of</w:t>
      </w:r>
      <w:r>
        <w:rPr>
          <w:color w:val="2F2F2F"/>
          <w:spacing w:val="-16"/>
          <w:w w:val="105"/>
        </w:rPr>
        <w:t xml:space="preserve"> </w:t>
      </w:r>
      <w:r>
        <w:rPr>
          <w:color w:val="2F2F2F"/>
          <w:w w:val="105"/>
        </w:rPr>
        <w:t>the</w:t>
      </w:r>
      <w:r>
        <w:rPr>
          <w:color w:val="2F2F2F"/>
          <w:spacing w:val="-15"/>
          <w:w w:val="105"/>
        </w:rPr>
        <w:t xml:space="preserve"> </w:t>
      </w:r>
      <w:r>
        <w:rPr>
          <w:color w:val="2F2F2F"/>
          <w:w w:val="105"/>
        </w:rPr>
        <w:t>Committee</w:t>
      </w:r>
      <w:r>
        <w:rPr>
          <w:color w:val="2F2F2F"/>
          <w:spacing w:val="-4"/>
          <w:w w:val="105"/>
        </w:rPr>
        <w:t xml:space="preserve"> </w:t>
      </w:r>
      <w:r>
        <w:rPr>
          <w:color w:val="2F2F2F"/>
          <w:w w:val="105"/>
        </w:rPr>
        <w:t>on October 9, 2019.</w:t>
      </w:r>
    </w:p>
    <w:p w14:paraId="5FFC638E" w14:textId="77777777" w:rsidR="00B63F96" w:rsidRDefault="00B63F96">
      <w:pPr>
        <w:pStyle w:val="BodyText"/>
        <w:spacing w:line="252" w:lineRule="auto"/>
        <w:ind w:left="150" w:right="147" w:hanging="4"/>
        <w:rPr>
          <w:ins w:id="143" w:author="Sidna Trimmell" w:date="2023-07-21T10:46:00Z"/>
          <w:color w:val="2F2F2F"/>
          <w:w w:val="105"/>
        </w:rPr>
      </w:pPr>
    </w:p>
    <w:p w14:paraId="12403857" w14:textId="12E7FC2C" w:rsidR="00B63F96" w:rsidRDefault="00B63F96" w:rsidP="00B63F96">
      <w:pPr>
        <w:pStyle w:val="BodyText"/>
        <w:spacing w:line="252" w:lineRule="auto"/>
        <w:ind w:left="150" w:right="147" w:hanging="4"/>
        <w:rPr>
          <w:ins w:id="144" w:author="Sidna Trimmell" w:date="2023-07-21T10:46:00Z"/>
          <w:color w:val="2F2F2F"/>
          <w:w w:val="105"/>
        </w:rPr>
      </w:pPr>
      <w:ins w:id="145" w:author="Sidna Trimmell" w:date="2023-07-21T10:46:00Z">
        <w:r>
          <w:rPr>
            <w:color w:val="2F2F2F"/>
            <w:w w:val="105"/>
          </w:rPr>
          <w:t>These</w:t>
        </w:r>
        <w:r>
          <w:rPr>
            <w:color w:val="2F2F2F"/>
            <w:spacing w:val="-16"/>
            <w:w w:val="105"/>
          </w:rPr>
          <w:t xml:space="preserve"> </w:t>
        </w:r>
        <w:r>
          <w:rPr>
            <w:color w:val="2F2F2F"/>
            <w:w w:val="105"/>
          </w:rPr>
          <w:t>Bylaws</w:t>
        </w:r>
        <w:r>
          <w:rPr>
            <w:color w:val="2F2F2F"/>
            <w:spacing w:val="-13"/>
            <w:w w:val="105"/>
          </w:rPr>
          <w:t xml:space="preserve"> </w:t>
        </w:r>
        <w:r>
          <w:rPr>
            <w:color w:val="2F2F2F"/>
            <w:w w:val="105"/>
          </w:rPr>
          <w:t>were</w:t>
        </w:r>
        <w:r>
          <w:rPr>
            <w:color w:val="2F2F2F"/>
            <w:spacing w:val="-12"/>
            <w:w w:val="105"/>
          </w:rPr>
          <w:t xml:space="preserve"> </w:t>
        </w:r>
        <w:r>
          <w:rPr>
            <w:color w:val="2F2F2F"/>
            <w:w w:val="105"/>
          </w:rPr>
          <w:t>amended by</w:t>
        </w:r>
        <w:r>
          <w:rPr>
            <w:color w:val="2F2F2F"/>
            <w:spacing w:val="-16"/>
            <w:w w:val="105"/>
          </w:rPr>
          <w:t xml:space="preserve"> </w:t>
        </w:r>
        <w:proofErr w:type="gramStart"/>
        <w:r>
          <w:rPr>
            <w:color w:val="2F2F2F"/>
            <w:w w:val="105"/>
          </w:rPr>
          <w:t>a</w:t>
        </w:r>
        <w:r>
          <w:rPr>
            <w:color w:val="2F2F2F"/>
            <w:spacing w:val="-14"/>
            <w:w w:val="105"/>
          </w:rPr>
          <w:t xml:space="preserve"> </w:t>
        </w:r>
        <w:r>
          <w:rPr>
            <w:color w:val="2F2F2F"/>
            <w:w w:val="105"/>
          </w:rPr>
          <w:t>majority</w:t>
        </w:r>
        <w:r>
          <w:rPr>
            <w:color w:val="2F2F2F"/>
            <w:spacing w:val="-9"/>
            <w:w w:val="105"/>
          </w:rPr>
          <w:t xml:space="preserve"> </w:t>
        </w:r>
        <w:r>
          <w:rPr>
            <w:color w:val="2F2F2F"/>
            <w:w w:val="105"/>
          </w:rPr>
          <w:t>of</w:t>
        </w:r>
        <w:proofErr w:type="gramEnd"/>
        <w:r>
          <w:rPr>
            <w:color w:val="2F2F2F"/>
            <w:spacing w:val="-16"/>
            <w:w w:val="105"/>
          </w:rPr>
          <w:t xml:space="preserve"> </w:t>
        </w:r>
        <w:r>
          <w:rPr>
            <w:color w:val="2F2F2F"/>
            <w:w w:val="105"/>
          </w:rPr>
          <w:t>members</w:t>
        </w:r>
        <w:r>
          <w:rPr>
            <w:color w:val="2F2F2F"/>
            <w:spacing w:val="-6"/>
            <w:w w:val="105"/>
          </w:rPr>
          <w:t xml:space="preserve"> </w:t>
        </w:r>
        <w:r>
          <w:rPr>
            <w:color w:val="2F2F2F"/>
            <w:w w:val="105"/>
          </w:rPr>
          <w:t>attending</w:t>
        </w:r>
        <w:r>
          <w:rPr>
            <w:color w:val="2F2F2F"/>
            <w:spacing w:val="-3"/>
            <w:w w:val="105"/>
          </w:rPr>
          <w:t xml:space="preserve"> </w:t>
        </w:r>
        <w:r>
          <w:rPr>
            <w:color w:val="2F2F2F"/>
            <w:w w:val="105"/>
          </w:rPr>
          <w:t>a</w:t>
        </w:r>
        <w:r>
          <w:rPr>
            <w:color w:val="2F2F2F"/>
            <w:spacing w:val="-14"/>
            <w:w w:val="105"/>
          </w:rPr>
          <w:t xml:space="preserve"> </w:t>
        </w:r>
        <w:r>
          <w:rPr>
            <w:color w:val="2F2F2F"/>
            <w:w w:val="105"/>
          </w:rPr>
          <w:t>meeting</w:t>
        </w:r>
        <w:r>
          <w:rPr>
            <w:color w:val="2F2F2F"/>
            <w:spacing w:val="-5"/>
            <w:w w:val="105"/>
          </w:rPr>
          <w:t xml:space="preserve"> </w:t>
        </w:r>
        <w:r>
          <w:rPr>
            <w:color w:val="2F2F2F"/>
            <w:w w:val="105"/>
          </w:rPr>
          <w:t>of</w:t>
        </w:r>
        <w:r>
          <w:rPr>
            <w:color w:val="2F2F2F"/>
            <w:spacing w:val="-16"/>
            <w:w w:val="105"/>
          </w:rPr>
          <w:t xml:space="preserve"> </w:t>
        </w:r>
        <w:r>
          <w:rPr>
            <w:color w:val="2F2F2F"/>
            <w:w w:val="105"/>
          </w:rPr>
          <w:t>the</w:t>
        </w:r>
        <w:r>
          <w:rPr>
            <w:color w:val="2F2F2F"/>
            <w:spacing w:val="-15"/>
            <w:w w:val="105"/>
          </w:rPr>
          <w:t xml:space="preserve"> </w:t>
        </w:r>
        <w:r>
          <w:rPr>
            <w:color w:val="2F2F2F"/>
            <w:w w:val="105"/>
          </w:rPr>
          <w:t>Committee</w:t>
        </w:r>
        <w:r>
          <w:rPr>
            <w:color w:val="2F2F2F"/>
            <w:spacing w:val="-4"/>
            <w:w w:val="105"/>
          </w:rPr>
          <w:t xml:space="preserve"> </w:t>
        </w:r>
        <w:r>
          <w:rPr>
            <w:color w:val="2F2F2F"/>
            <w:w w:val="105"/>
          </w:rPr>
          <w:t>on August 9, 2023.</w:t>
        </w:r>
      </w:ins>
    </w:p>
    <w:p w14:paraId="316273AD" w14:textId="77777777" w:rsidR="00B63F96" w:rsidRDefault="00B63F96">
      <w:pPr>
        <w:pStyle w:val="BodyText"/>
        <w:spacing w:line="252" w:lineRule="auto"/>
        <w:ind w:left="150" w:right="147" w:hanging="4"/>
        <w:rPr>
          <w:ins w:id="146" w:author="Sidna Trimmell" w:date="2023-07-21T10:45:00Z"/>
          <w:color w:val="2F2F2F"/>
          <w:w w:val="105"/>
        </w:rPr>
      </w:pPr>
    </w:p>
    <w:p w14:paraId="53542764" w14:textId="3004184F" w:rsidR="00B63F96" w:rsidRDefault="00B63F96">
      <w:pPr>
        <w:pStyle w:val="BodyText"/>
        <w:spacing w:line="252" w:lineRule="auto"/>
        <w:ind w:right="147"/>
        <w:pPrChange w:id="147" w:author="Sidna Trimmell" w:date="2023-07-21T10:45:00Z">
          <w:pPr>
            <w:pStyle w:val="BodyText"/>
            <w:spacing w:line="252" w:lineRule="auto"/>
            <w:ind w:left="150" w:right="147" w:hanging="4"/>
          </w:pPr>
        </w:pPrChange>
      </w:pPr>
    </w:p>
    <w:p w14:paraId="357DF948" w14:textId="52EA1C67" w:rsidR="00582370" w:rsidDel="00B63F96" w:rsidRDefault="000305B5" w:rsidP="00B63F96">
      <w:pPr>
        <w:spacing w:before="94"/>
        <w:ind w:right="1140"/>
        <w:jc w:val="right"/>
        <w:rPr>
          <w:del w:id="148" w:author="Sidna Trimmell" w:date="2023-07-21T10:45:00Z"/>
          <w:rFonts w:ascii="Arial"/>
          <w:i/>
          <w:sz w:val="38"/>
        </w:rPr>
      </w:pPr>
      <w:del w:id="149" w:author="Sidna Trimmell" w:date="2023-07-21T10:45:00Z">
        <w:r w:rsidDel="00B63F96">
          <w:rPr>
            <w:i/>
            <w:color w:val="235497"/>
            <w:sz w:val="40"/>
            <w:u w:val="thick" w:color="235497"/>
          </w:rPr>
          <w:delText>10-</w:delText>
        </w:r>
        <w:r w:rsidDel="00B63F96">
          <w:rPr>
            <w:i/>
            <w:color w:val="235497"/>
            <w:spacing w:val="-1"/>
            <w:sz w:val="40"/>
            <w:u w:val="thick" w:color="235497"/>
          </w:rPr>
          <w:delText xml:space="preserve"> </w:delText>
        </w:r>
        <w:r w:rsidDel="00B63F96">
          <w:rPr>
            <w:rFonts w:ascii="Arial"/>
            <w:i/>
            <w:color w:val="235497"/>
            <w:sz w:val="38"/>
            <w:u w:val="thick" w:color="235497"/>
          </w:rPr>
          <w:delText>9-</w:delText>
        </w:r>
        <w:r w:rsidDel="00B63F96">
          <w:rPr>
            <w:rFonts w:ascii="Arial"/>
            <w:i/>
            <w:color w:val="235497"/>
            <w:spacing w:val="-2"/>
            <w:sz w:val="38"/>
            <w:u w:val="thick" w:color="235497"/>
          </w:rPr>
          <w:delText>:;xJ/7</w:delText>
        </w:r>
      </w:del>
    </w:p>
    <w:p w14:paraId="3CD11F11" w14:textId="06E7BCE2" w:rsidR="00582370" w:rsidRDefault="00B63F96">
      <w:pPr>
        <w:spacing w:before="94"/>
        <w:ind w:right="1140"/>
        <w:jc w:val="right"/>
        <w:pPrChange w:id="150" w:author="Sidna Trimmell" w:date="2023-07-21T10:46:00Z">
          <w:pPr>
            <w:pStyle w:val="BodyText"/>
            <w:spacing w:before="11"/>
            <w:ind w:right="2407"/>
            <w:jc w:val="right"/>
          </w:pPr>
        </w:pPrChange>
      </w:pPr>
      <w:del w:id="151" w:author="Sidna Trimmell" w:date="2023-07-21T10:45:00Z">
        <w:r w:rsidDel="00B63F96">
          <w:rPr>
            <w:noProof/>
          </w:rPr>
          <mc:AlternateContent>
            <mc:Choice Requires="wpg">
              <w:drawing>
                <wp:anchor distT="0" distB="0" distL="114300" distR="114300" simplePos="0" relativeHeight="15728640" behindDoc="0" locked="0" layoutInCell="1" allowOverlap="1" wp14:anchorId="3DA195D5" wp14:editId="0345DEEE">
                  <wp:simplePos x="0" y="0"/>
                  <wp:positionH relativeFrom="page">
                    <wp:posOffset>888831</wp:posOffset>
                  </wp:positionH>
                  <wp:positionV relativeFrom="paragraph">
                    <wp:posOffset>355705</wp:posOffset>
                  </wp:positionV>
                  <wp:extent cx="3491230" cy="842645"/>
                  <wp:effectExtent l="0" t="0" r="0" b="0"/>
                  <wp:wrapNone/>
                  <wp:docPr id="1919579694" name="docshapegroup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9800" cy="0"/>
                            <a:chOff x="5536" y="1090"/>
                            <a:chExt cx="1480" cy="0"/>
                          </a:xfrm>
                        </wpg:grpSpPr>
                        <wps:wsp>
                          <wps:cNvPr id="2124721493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0795" y="-330380"/>
                              <a:ext cx="939800" cy="0"/>
                            </a:xfrm>
                            <a:prstGeom prst="line">
                              <a:avLst/>
                            </a:prstGeom>
                            <a:noFill/>
                            <a:ln w="152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7C801DF5" id="docshapegroup1" o:spid="_x0000_s1026" style="position:absolute;margin-left:70pt;margin-top:28pt;width:274.9pt;height:66.35pt;z-index:15728640;mso-position-horizontal-relative:page" coordorigin="5536,1090" coordsize="1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">
                  <v:line id="Line 3" o:spid="_x0000_s1027" style="position:absolute;visibility:visible;mso-wrap-style:square" from="2550795,-330380" to="3490595,-330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" strokeweight=".424mm"/>
                  <w10:wrap anchorx="page"/>
                </v:group>
              </w:pict>
            </mc:Fallback>
          </mc:AlternateContent>
        </w:r>
        <w:r w:rsidR="000305B5" w:rsidDel="00B63F96">
          <w:rPr>
            <w:color w:val="2F2F2F"/>
            <w:spacing w:val="-4"/>
            <w:w w:val="105"/>
          </w:rPr>
          <w:delText>Date</w:delText>
        </w:r>
      </w:del>
    </w:p>
    <w:sectPr w:rsidR="00582370">
      <w:pgSz w:w="12240" w:h="15840"/>
      <w:pgMar w:top="1280" w:right="13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AF3"/>
    <w:multiLevelType w:val="hybridMultilevel"/>
    <w:tmpl w:val="5E5A3132"/>
    <w:lvl w:ilvl="0" w:tplc="AF444B96">
      <w:start w:val="1"/>
      <w:numFmt w:val="decimal"/>
      <w:lvlText w:val="(%1)"/>
      <w:lvlJc w:val="left"/>
      <w:pPr>
        <w:ind w:left="174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4"/>
        <w:sz w:val="23"/>
        <w:szCs w:val="23"/>
        <w:lang w:val="en-US" w:eastAsia="en-US" w:bidi="ar-SA"/>
      </w:rPr>
    </w:lvl>
    <w:lvl w:ilvl="1" w:tplc="0B6C6F4A">
      <w:numFmt w:val="bullet"/>
      <w:lvlText w:val="•"/>
      <w:lvlJc w:val="left"/>
      <w:pPr>
        <w:ind w:left="2524" w:hanging="362"/>
      </w:pPr>
      <w:rPr>
        <w:rFonts w:hint="default"/>
        <w:lang w:val="en-US" w:eastAsia="en-US" w:bidi="ar-SA"/>
      </w:rPr>
    </w:lvl>
    <w:lvl w:ilvl="2" w:tplc="092A1518">
      <w:numFmt w:val="bullet"/>
      <w:lvlText w:val="•"/>
      <w:lvlJc w:val="left"/>
      <w:pPr>
        <w:ind w:left="3308" w:hanging="362"/>
      </w:pPr>
      <w:rPr>
        <w:rFonts w:hint="default"/>
        <w:lang w:val="en-US" w:eastAsia="en-US" w:bidi="ar-SA"/>
      </w:rPr>
    </w:lvl>
    <w:lvl w:ilvl="3" w:tplc="9774E77E">
      <w:numFmt w:val="bullet"/>
      <w:lvlText w:val="•"/>
      <w:lvlJc w:val="left"/>
      <w:pPr>
        <w:ind w:left="4092" w:hanging="362"/>
      </w:pPr>
      <w:rPr>
        <w:rFonts w:hint="default"/>
        <w:lang w:val="en-US" w:eastAsia="en-US" w:bidi="ar-SA"/>
      </w:rPr>
    </w:lvl>
    <w:lvl w:ilvl="4" w:tplc="77BE4DBE">
      <w:numFmt w:val="bullet"/>
      <w:lvlText w:val="•"/>
      <w:lvlJc w:val="left"/>
      <w:pPr>
        <w:ind w:left="4876" w:hanging="362"/>
      </w:pPr>
      <w:rPr>
        <w:rFonts w:hint="default"/>
        <w:lang w:val="en-US" w:eastAsia="en-US" w:bidi="ar-SA"/>
      </w:rPr>
    </w:lvl>
    <w:lvl w:ilvl="5" w:tplc="CB46DE60">
      <w:numFmt w:val="bullet"/>
      <w:lvlText w:val="•"/>
      <w:lvlJc w:val="left"/>
      <w:pPr>
        <w:ind w:left="5660" w:hanging="362"/>
      </w:pPr>
      <w:rPr>
        <w:rFonts w:hint="default"/>
        <w:lang w:val="en-US" w:eastAsia="en-US" w:bidi="ar-SA"/>
      </w:rPr>
    </w:lvl>
    <w:lvl w:ilvl="6" w:tplc="A36279E4">
      <w:numFmt w:val="bullet"/>
      <w:lvlText w:val="•"/>
      <w:lvlJc w:val="left"/>
      <w:pPr>
        <w:ind w:left="6444" w:hanging="362"/>
      </w:pPr>
      <w:rPr>
        <w:rFonts w:hint="default"/>
        <w:lang w:val="en-US" w:eastAsia="en-US" w:bidi="ar-SA"/>
      </w:rPr>
    </w:lvl>
    <w:lvl w:ilvl="7" w:tplc="AE2C4D66">
      <w:numFmt w:val="bullet"/>
      <w:lvlText w:val="•"/>
      <w:lvlJc w:val="left"/>
      <w:pPr>
        <w:ind w:left="7228" w:hanging="362"/>
      </w:pPr>
      <w:rPr>
        <w:rFonts w:hint="default"/>
        <w:lang w:val="en-US" w:eastAsia="en-US" w:bidi="ar-SA"/>
      </w:rPr>
    </w:lvl>
    <w:lvl w:ilvl="8" w:tplc="9C54B6AE">
      <w:numFmt w:val="bullet"/>
      <w:lvlText w:val="•"/>
      <w:lvlJc w:val="left"/>
      <w:pPr>
        <w:ind w:left="8012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62F652C5"/>
    <w:multiLevelType w:val="hybridMultilevel"/>
    <w:tmpl w:val="24F675E8"/>
    <w:lvl w:ilvl="0" w:tplc="C3948742">
      <w:start w:val="1"/>
      <w:numFmt w:val="decimal"/>
      <w:lvlText w:val="(%1)"/>
      <w:lvlJc w:val="left"/>
      <w:pPr>
        <w:ind w:left="174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8"/>
        <w:sz w:val="23"/>
        <w:szCs w:val="23"/>
        <w:lang w:val="en-US" w:eastAsia="en-US" w:bidi="ar-SA"/>
      </w:rPr>
    </w:lvl>
    <w:lvl w:ilvl="1" w:tplc="52DAD58E">
      <w:start w:val="1"/>
      <w:numFmt w:val="decimal"/>
      <w:lvlText w:val="(%2)"/>
      <w:lvlJc w:val="left"/>
      <w:pPr>
        <w:ind w:left="1829" w:hanging="366"/>
        <w:jc w:val="left"/>
      </w:pPr>
      <w:rPr>
        <w:rFonts w:hint="default"/>
        <w:w w:val="106"/>
        <w:lang w:val="en-US" w:eastAsia="en-US" w:bidi="ar-SA"/>
      </w:rPr>
    </w:lvl>
    <w:lvl w:ilvl="2" w:tplc="4C70D330">
      <w:numFmt w:val="bullet"/>
      <w:lvlText w:val="•"/>
      <w:lvlJc w:val="left"/>
      <w:pPr>
        <w:ind w:left="2682" w:hanging="366"/>
      </w:pPr>
      <w:rPr>
        <w:rFonts w:hint="default"/>
        <w:lang w:val="en-US" w:eastAsia="en-US" w:bidi="ar-SA"/>
      </w:rPr>
    </w:lvl>
    <w:lvl w:ilvl="3" w:tplc="8FFE722E">
      <w:numFmt w:val="bullet"/>
      <w:lvlText w:val="•"/>
      <w:lvlJc w:val="left"/>
      <w:pPr>
        <w:ind w:left="3544" w:hanging="366"/>
      </w:pPr>
      <w:rPr>
        <w:rFonts w:hint="default"/>
        <w:lang w:val="en-US" w:eastAsia="en-US" w:bidi="ar-SA"/>
      </w:rPr>
    </w:lvl>
    <w:lvl w:ilvl="4" w:tplc="E236DE9C">
      <w:numFmt w:val="bullet"/>
      <w:lvlText w:val="•"/>
      <w:lvlJc w:val="left"/>
      <w:pPr>
        <w:ind w:left="4406" w:hanging="366"/>
      </w:pPr>
      <w:rPr>
        <w:rFonts w:hint="default"/>
        <w:lang w:val="en-US" w:eastAsia="en-US" w:bidi="ar-SA"/>
      </w:rPr>
    </w:lvl>
    <w:lvl w:ilvl="5" w:tplc="8C8096BE">
      <w:numFmt w:val="bullet"/>
      <w:lvlText w:val="•"/>
      <w:lvlJc w:val="left"/>
      <w:pPr>
        <w:ind w:left="5268" w:hanging="366"/>
      </w:pPr>
      <w:rPr>
        <w:rFonts w:hint="default"/>
        <w:lang w:val="en-US" w:eastAsia="en-US" w:bidi="ar-SA"/>
      </w:rPr>
    </w:lvl>
    <w:lvl w:ilvl="6" w:tplc="71A41000">
      <w:numFmt w:val="bullet"/>
      <w:lvlText w:val="•"/>
      <w:lvlJc w:val="left"/>
      <w:pPr>
        <w:ind w:left="6131" w:hanging="366"/>
      </w:pPr>
      <w:rPr>
        <w:rFonts w:hint="default"/>
        <w:lang w:val="en-US" w:eastAsia="en-US" w:bidi="ar-SA"/>
      </w:rPr>
    </w:lvl>
    <w:lvl w:ilvl="7" w:tplc="2A1E179A">
      <w:numFmt w:val="bullet"/>
      <w:lvlText w:val="•"/>
      <w:lvlJc w:val="left"/>
      <w:pPr>
        <w:ind w:left="6993" w:hanging="366"/>
      </w:pPr>
      <w:rPr>
        <w:rFonts w:hint="default"/>
        <w:lang w:val="en-US" w:eastAsia="en-US" w:bidi="ar-SA"/>
      </w:rPr>
    </w:lvl>
    <w:lvl w:ilvl="8" w:tplc="EB5001B0">
      <w:numFmt w:val="bullet"/>
      <w:lvlText w:val="•"/>
      <w:lvlJc w:val="left"/>
      <w:pPr>
        <w:ind w:left="7855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7E653F9A"/>
    <w:multiLevelType w:val="hybridMultilevel"/>
    <w:tmpl w:val="7A7C8B3A"/>
    <w:lvl w:ilvl="0" w:tplc="D0FCEE38">
      <w:start w:val="1"/>
      <w:numFmt w:val="decimal"/>
      <w:lvlText w:val="(%1)"/>
      <w:lvlJc w:val="left"/>
      <w:pPr>
        <w:ind w:left="1745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106"/>
        <w:sz w:val="23"/>
        <w:szCs w:val="23"/>
        <w:lang w:val="en-US" w:eastAsia="en-US" w:bidi="ar-SA"/>
      </w:rPr>
    </w:lvl>
    <w:lvl w:ilvl="1" w:tplc="606A54C2">
      <w:numFmt w:val="bullet"/>
      <w:lvlText w:val="•"/>
      <w:lvlJc w:val="left"/>
      <w:pPr>
        <w:ind w:left="2524" w:hanging="367"/>
      </w:pPr>
      <w:rPr>
        <w:rFonts w:hint="default"/>
        <w:lang w:val="en-US" w:eastAsia="en-US" w:bidi="ar-SA"/>
      </w:rPr>
    </w:lvl>
    <w:lvl w:ilvl="2" w:tplc="F3187FCE">
      <w:numFmt w:val="bullet"/>
      <w:lvlText w:val="•"/>
      <w:lvlJc w:val="left"/>
      <w:pPr>
        <w:ind w:left="3308" w:hanging="367"/>
      </w:pPr>
      <w:rPr>
        <w:rFonts w:hint="default"/>
        <w:lang w:val="en-US" w:eastAsia="en-US" w:bidi="ar-SA"/>
      </w:rPr>
    </w:lvl>
    <w:lvl w:ilvl="3" w:tplc="A6EC1C72">
      <w:numFmt w:val="bullet"/>
      <w:lvlText w:val="•"/>
      <w:lvlJc w:val="left"/>
      <w:pPr>
        <w:ind w:left="4092" w:hanging="367"/>
      </w:pPr>
      <w:rPr>
        <w:rFonts w:hint="default"/>
        <w:lang w:val="en-US" w:eastAsia="en-US" w:bidi="ar-SA"/>
      </w:rPr>
    </w:lvl>
    <w:lvl w:ilvl="4" w:tplc="B54248F0">
      <w:numFmt w:val="bullet"/>
      <w:lvlText w:val="•"/>
      <w:lvlJc w:val="left"/>
      <w:pPr>
        <w:ind w:left="4876" w:hanging="367"/>
      </w:pPr>
      <w:rPr>
        <w:rFonts w:hint="default"/>
        <w:lang w:val="en-US" w:eastAsia="en-US" w:bidi="ar-SA"/>
      </w:rPr>
    </w:lvl>
    <w:lvl w:ilvl="5" w:tplc="702CEC50">
      <w:numFmt w:val="bullet"/>
      <w:lvlText w:val="•"/>
      <w:lvlJc w:val="left"/>
      <w:pPr>
        <w:ind w:left="5660" w:hanging="367"/>
      </w:pPr>
      <w:rPr>
        <w:rFonts w:hint="default"/>
        <w:lang w:val="en-US" w:eastAsia="en-US" w:bidi="ar-SA"/>
      </w:rPr>
    </w:lvl>
    <w:lvl w:ilvl="6" w:tplc="60F4FBE6">
      <w:numFmt w:val="bullet"/>
      <w:lvlText w:val="•"/>
      <w:lvlJc w:val="left"/>
      <w:pPr>
        <w:ind w:left="6444" w:hanging="367"/>
      </w:pPr>
      <w:rPr>
        <w:rFonts w:hint="default"/>
        <w:lang w:val="en-US" w:eastAsia="en-US" w:bidi="ar-SA"/>
      </w:rPr>
    </w:lvl>
    <w:lvl w:ilvl="7" w:tplc="68B68672">
      <w:numFmt w:val="bullet"/>
      <w:lvlText w:val="•"/>
      <w:lvlJc w:val="left"/>
      <w:pPr>
        <w:ind w:left="7228" w:hanging="367"/>
      </w:pPr>
      <w:rPr>
        <w:rFonts w:hint="default"/>
        <w:lang w:val="en-US" w:eastAsia="en-US" w:bidi="ar-SA"/>
      </w:rPr>
    </w:lvl>
    <w:lvl w:ilvl="8" w:tplc="26029202">
      <w:numFmt w:val="bullet"/>
      <w:lvlText w:val="•"/>
      <w:lvlJc w:val="left"/>
      <w:pPr>
        <w:ind w:left="8012" w:hanging="36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dna Trimmell">
    <w15:presenceInfo w15:providerId="Windows Live" w15:userId="749da53d4727c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70"/>
    <w:rsid w:val="000305B5"/>
    <w:rsid w:val="001721DA"/>
    <w:rsid w:val="00211AE1"/>
    <w:rsid w:val="002D3A76"/>
    <w:rsid w:val="003A19D9"/>
    <w:rsid w:val="004666F1"/>
    <w:rsid w:val="004E328F"/>
    <w:rsid w:val="00582370"/>
    <w:rsid w:val="005C282D"/>
    <w:rsid w:val="005C49F0"/>
    <w:rsid w:val="007255EF"/>
    <w:rsid w:val="00876526"/>
    <w:rsid w:val="008953FD"/>
    <w:rsid w:val="00A70747"/>
    <w:rsid w:val="00B63F96"/>
    <w:rsid w:val="00CC4D90"/>
    <w:rsid w:val="00D63D65"/>
    <w:rsid w:val="00E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5100"/>
  <w15:docId w15:val="{ECAAEA8B-BF82-46BE-B802-3B21E723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68" w:right="2636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745" w:hanging="367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A19D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1912</Words>
  <Characters>10901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Sidna Trimmell</dc:creator>
  <cp:lastModifiedBy>Dana Tallon</cp:lastModifiedBy>
  <cp:revision>2</cp:revision>
  <dcterms:created xsi:type="dcterms:W3CDTF">2023-07-21T16:41:00Z</dcterms:created>
  <dcterms:modified xsi:type="dcterms:W3CDTF">2023-07-21T16:41:00Z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Xerox WorkCentre 5875</vt:lpwstr>
  </property>
  <property fmtid="{D5CDD505-2E9C-101B-9397-08002B2CF9AE}" pid="4" name="LastSaved">
    <vt:filetime>2022-11-09T00:00:00Z</vt:filetime>
  </property>
  <property fmtid="{D5CDD505-2E9C-101B-9397-08002B2CF9AE}" pid="5" name="Producer">
    <vt:lpwstr>Xerox WorkCentre 5875</vt:lpwstr>
  </property>
  <property fmtid="{D5CDD505-2E9C-101B-9397-08002B2CF9AE}" pid="6" name="GrammarlyDocumentId">
    <vt:lpwstr>838c81a1e18d19048bfa7cb290cc29c7d0311dc4798bd9c100ec0c4746238a60</vt:lpwstr>
  </property>
</Properties>
</file>